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00" w:rsidRDefault="00512955" w:rsidP="005129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детский сад!</w:t>
      </w:r>
    </w:p>
    <w:p w:rsidR="00512955" w:rsidRDefault="00512955" w:rsidP="005129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(Выпускной праздник для детей подготовительной к школе группы)</w:t>
      </w:r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</w:t>
      </w:r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</w:t>
      </w:r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поросёнка</w:t>
      </w:r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955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ГОЛОС ОБЪЯВЛЕНИЯ</w:t>
      </w:r>
    </w:p>
    <w:p w:rsidR="00394CF7" w:rsidRDefault="00512955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4CF7">
        <w:rPr>
          <w:rFonts w:ascii="Times New Roman" w:hAnsi="Times New Roman" w:cs="Times New Roman"/>
          <w:sz w:val="28"/>
          <w:szCs w:val="28"/>
        </w:rPr>
        <w:t>Внимание, внимание! Скорый поезд «ЗНАНИЯ», следующий по маршруту «До свиданья, детский сад – здравствуй, 1 класс», будет отправляться с платформы № 1 детского сада «Ладушки» в 9 часов 30 минут по местному времени».</w:t>
      </w:r>
    </w:p>
    <w:p w:rsidR="00394CF7" w:rsidRDefault="00394CF7" w:rsidP="00512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 ЗАЛ ВХОДЯТ ВЕДУЩИЕ, ГОВОРЯТ НА ФОНЕ МУЗЫКИ</w:t>
      </w:r>
    </w:p>
    <w:p w:rsidR="00512955" w:rsidRPr="00394CF7" w:rsidRDefault="00394CF7" w:rsidP="00394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«Чёрная стрелка»</w:t>
      </w:r>
    </w:p>
    <w:p w:rsidR="00394CF7" w:rsidRDefault="00394CF7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Ну, вот и всё!</w:t>
      </w:r>
    </w:p>
    <w:p w:rsidR="00394CF7" w:rsidRDefault="00394CF7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Ой, провожаем всё – таки детей наших. В такую даль собрались! </w:t>
      </w:r>
    </w:p>
    <w:p w:rsidR="00394CF7" w:rsidRDefault="00394CF7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И главное, а вдру</w:t>
      </w:r>
      <w:r w:rsidR="0059450E">
        <w:rPr>
          <w:rFonts w:ascii="Times New Roman" w:hAnsi="Times New Roman" w:cs="Times New Roman"/>
          <w:sz w:val="28"/>
          <w:szCs w:val="28"/>
        </w:rPr>
        <w:t>г, заболеют, отстанут от поезда, да воды холодной напьются!</w:t>
      </w:r>
    </w:p>
    <w:p w:rsidR="0059450E" w:rsidRDefault="0059450E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Мы к ним так уже привыкли!</w:t>
      </w:r>
    </w:p>
    <w:p w:rsidR="0059450E" w:rsidRDefault="0059450E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Да! А ещё столько не сказано, ещё столько не сделано!</w:t>
      </w:r>
    </w:p>
    <w:p w:rsidR="0059450E" w:rsidRDefault="0059450E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Да и не доучено!</w:t>
      </w:r>
    </w:p>
    <w:p w:rsidR="0059450E" w:rsidRDefault="0059450E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А может быть, отменим поездку?</w:t>
      </w:r>
    </w:p>
    <w:p w:rsidR="0059450E" w:rsidRDefault="0059450E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Надо подумать …</w:t>
      </w:r>
    </w:p>
    <w:p w:rsidR="0059450E" w:rsidRDefault="0059450E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ГОЛОС ОБЪЯВЛЕНИЯ</w:t>
      </w:r>
    </w:p>
    <w:p w:rsidR="0059450E" w:rsidRDefault="0059450E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«Внимание, внимание! Уважаемые воспитатели! При посадке детей будьте предельно аккуратными и проверьте правильное размещение пассажиров по вагонам!»</w:t>
      </w:r>
    </w:p>
    <w:p w:rsidR="0059450E" w:rsidRDefault="0059450E" w:rsidP="00594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ГОВОРЯТ НА ФОНЕ МУЗЫКИ</w:t>
      </w:r>
    </w:p>
    <w:p w:rsidR="0059450E" w:rsidRPr="0059450E" w:rsidRDefault="0059450E" w:rsidP="00594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«Чёрная стрелка»</w:t>
      </w:r>
    </w:p>
    <w:p w:rsidR="0059450E" w:rsidRDefault="0059450E" w:rsidP="00594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В нашем весёлом поезде отправляются в путешествие верные друзья и замечательные подруги.</w:t>
      </w:r>
    </w:p>
    <w:p w:rsidR="0059450E" w:rsidRDefault="0059450E" w:rsidP="00594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 xml:space="preserve">Умники и умницы, шутники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балогуры</w:t>
      </w:r>
      <w:proofErr w:type="spellEnd"/>
      <w:r w:rsidR="006008CD">
        <w:rPr>
          <w:rFonts w:ascii="Times New Roman" w:hAnsi="Times New Roman" w:cs="Times New Roman"/>
          <w:sz w:val="28"/>
          <w:szCs w:val="28"/>
        </w:rPr>
        <w:t>.</w:t>
      </w:r>
    </w:p>
    <w:p w:rsidR="006008CD" w:rsidRDefault="006008CD" w:rsidP="00594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8CD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Будущие спортсмены – олимпийцы.</w:t>
      </w:r>
    </w:p>
    <w:p w:rsidR="006008CD" w:rsidRDefault="006008CD" w:rsidP="00594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8CD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А также будущие звёзды кино, театра и эстрады</w:t>
      </w:r>
    </w:p>
    <w:p w:rsidR="006008CD" w:rsidRDefault="006008CD" w:rsidP="00594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И просто золотые дети!</w:t>
      </w:r>
    </w:p>
    <w:p w:rsidR="006008CD" w:rsidRDefault="006008CD" w:rsidP="005945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УХОДЯТ. ЗВУЧИТ ОБЪЯВЛЕНИЕ</w:t>
      </w:r>
    </w:p>
    <w:p w:rsidR="0059450E" w:rsidRDefault="006008CD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«Скорый поезд, следующий по маршруту «До свиданья, детский сад – здравствуй, 1 класс», отправляется!»</w:t>
      </w:r>
    </w:p>
    <w:p w:rsidR="00557F7A" w:rsidRDefault="00557F7A" w:rsidP="00394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</w:t>
      </w:r>
    </w:p>
    <w:p w:rsidR="00557F7A" w:rsidRDefault="00557F7A" w:rsidP="00557F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для входа</w:t>
      </w:r>
    </w:p>
    <w:p w:rsidR="00C80345" w:rsidRPr="00C80345" w:rsidRDefault="00C80345" w:rsidP="00C80345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CB0675" w:rsidRDefault="00557F7A" w:rsidP="00557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Реб.1:</w:t>
      </w:r>
      <w:r>
        <w:rPr>
          <w:rFonts w:ascii="Times New Roman" w:hAnsi="Times New Roman" w:cs="Times New Roman"/>
          <w:sz w:val="28"/>
          <w:szCs w:val="28"/>
        </w:rPr>
        <w:t xml:space="preserve"> Жили – были 18 ребят, </w:t>
      </w:r>
      <w:r w:rsidR="00CB0675">
        <w:rPr>
          <w:rFonts w:ascii="Times New Roman" w:hAnsi="Times New Roman" w:cs="Times New Roman"/>
          <w:sz w:val="28"/>
          <w:szCs w:val="28"/>
        </w:rPr>
        <w:t>все ходили в детский сад!</w:t>
      </w:r>
    </w:p>
    <w:p w:rsidR="00557F7A" w:rsidRDefault="00557F7A" w:rsidP="00557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CB06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 – ребёнок очень шумный!</w:t>
      </w:r>
    </w:p>
    <w:p w:rsidR="00557F7A" w:rsidRDefault="00557F7A" w:rsidP="00557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Реб.</w:t>
      </w:r>
      <w:r w:rsidR="00CB067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Два – ребёнок самый умный!</w:t>
      </w:r>
    </w:p>
    <w:p w:rsidR="00557F7A" w:rsidRDefault="00557F7A" w:rsidP="00557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CB06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Три – ребёнок самый смелый: всё успел, сказал и сделал!</w:t>
      </w:r>
    </w:p>
    <w:p w:rsidR="00557F7A" w:rsidRDefault="00557F7A" w:rsidP="00557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CB067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Четыре, пять, шесть – здесь талантливых не счесть!</w:t>
      </w:r>
    </w:p>
    <w:p w:rsidR="00557F7A" w:rsidRDefault="00557F7A" w:rsidP="00557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557F7A" w:rsidRDefault="00557F7A" w:rsidP="00557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CB067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 потому! Объяснять не надо! </w:t>
      </w:r>
    </w:p>
    <w:p w:rsidR="00557F7A" w:rsidRDefault="00CB0675" w:rsidP="00557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F7A">
        <w:rPr>
          <w:rFonts w:ascii="Times New Roman" w:hAnsi="Times New Roman" w:cs="Times New Roman"/>
          <w:sz w:val="28"/>
          <w:szCs w:val="28"/>
        </w:rPr>
        <w:t>Просто, это дети из нашего детсада!</w:t>
      </w:r>
    </w:p>
    <w:p w:rsidR="00970CDE" w:rsidRDefault="00557F7A" w:rsidP="00970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Песня про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</w:t>
      </w:r>
    </w:p>
    <w:p w:rsidR="003D46B2" w:rsidRPr="001D751F" w:rsidRDefault="001D751F" w:rsidP="003D46B2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)</w:t>
      </w:r>
      <w:proofErr w:type="gramEnd"/>
    </w:p>
    <w:p w:rsidR="00C80345" w:rsidRDefault="00C80345" w:rsidP="00C80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CB067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Сегодня мы в последний раз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обрались в этом зале.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126017">
        <w:rPr>
          <w:rFonts w:ascii="Times New Roman" w:hAnsi="Times New Roman" w:cs="Times New Roman"/>
          <w:sz w:val="28"/>
          <w:szCs w:val="28"/>
        </w:rPr>
        <w:t>Приш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л, друзья, прощанья час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970C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0CDE">
        <w:rPr>
          <w:rFonts w:ascii="Times New Roman" w:hAnsi="Times New Roman" w:cs="Times New Roman"/>
          <w:sz w:val="28"/>
          <w:szCs w:val="28"/>
        </w:rPr>
        <w:t>едь</w:t>
      </w:r>
      <w:r w:rsidRPr="00126017">
        <w:rPr>
          <w:rFonts w:ascii="Times New Roman" w:hAnsi="Times New Roman" w:cs="Times New Roman"/>
          <w:sz w:val="28"/>
          <w:szCs w:val="28"/>
        </w:rPr>
        <w:t xml:space="preserve"> мы его так ждали!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CB067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26017">
        <w:rPr>
          <w:rFonts w:ascii="Times New Roman" w:hAnsi="Times New Roman" w:cs="Times New Roman"/>
          <w:sz w:val="28"/>
          <w:szCs w:val="28"/>
        </w:rPr>
        <w:t xml:space="preserve"> Скорей хотели подрасти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1260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детский сад оставить.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126017">
        <w:rPr>
          <w:rFonts w:ascii="Times New Roman" w:hAnsi="Times New Roman" w:cs="Times New Roman"/>
          <w:sz w:val="28"/>
          <w:szCs w:val="28"/>
        </w:rPr>
        <w:t xml:space="preserve">Чтоб в школу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пойти,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126017">
        <w:rPr>
          <w:rFonts w:ascii="Times New Roman" w:hAnsi="Times New Roman" w:cs="Times New Roman"/>
          <w:sz w:val="28"/>
          <w:szCs w:val="28"/>
        </w:rPr>
        <w:t>Взрослей себя представить.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CB067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Мы подросли, но грустно всё ж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Сегодня нам немного,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Ведь детский сад наш так хорош!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Легка к нему дорога.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</w:t>
      </w:r>
      <w:r w:rsidR="00CB067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наш прекрасный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детский сад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юбить не перестанем </w:t>
      </w:r>
      <w:r w:rsidRPr="001260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И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 xml:space="preserve"> же мы прощаемся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Ведь мы большими стали!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</w:t>
      </w:r>
      <w:r w:rsidR="00CB06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Солнце лучиком веселым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окна радостно стучит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И гордимся мы сегодня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Важным словом </w:t>
      </w:r>
      <w:r>
        <w:rPr>
          <w:rFonts w:ascii="Times New Roman" w:hAnsi="Times New Roman" w:cs="Times New Roman"/>
          <w:sz w:val="28"/>
          <w:szCs w:val="28"/>
        </w:rPr>
        <w:br/>
      </w:r>
      <w:r w:rsidRPr="00FF19CA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126017">
        <w:rPr>
          <w:rFonts w:ascii="Times New Roman" w:hAnsi="Times New Roman" w:cs="Times New Roman"/>
          <w:sz w:val="28"/>
          <w:szCs w:val="28"/>
        </w:rPr>
        <w:t>: «Выпускник!» </w:t>
      </w:r>
    </w:p>
    <w:p w:rsidR="00C80345" w:rsidRDefault="00C80345" w:rsidP="00C803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</w:t>
      </w:r>
      <w:r w:rsidR="00CB06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Дошкольное детство- пора золотая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Счастливых деньков хоровод.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Как жаль, что так быстро они пролетают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вот уже школа нас 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6017">
        <w:rPr>
          <w:rFonts w:ascii="Times New Roman" w:hAnsi="Times New Roman" w:cs="Times New Roman"/>
          <w:sz w:val="28"/>
          <w:szCs w:val="28"/>
        </w:rPr>
        <w:t>т!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</w:t>
      </w:r>
      <w:r w:rsidR="00CB067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Готовы мы учиться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школьниками стать.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Хорошие отметки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Готовы получать!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Реб.1</w:t>
      </w:r>
      <w:r w:rsidR="00CB06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Принимай-ка, школа ,нас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>ервый раз в первый класс!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 xml:space="preserve">Открывай 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дверь-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126017">
        <w:rPr>
          <w:rFonts w:ascii="Times New Roman" w:hAnsi="Times New Roman" w:cs="Times New Roman"/>
          <w:sz w:val="28"/>
          <w:szCs w:val="28"/>
        </w:rPr>
        <w:t>Первоклашки мы теперь! </w:t>
      </w:r>
    </w:p>
    <w:p w:rsidR="00C80345" w:rsidRDefault="00C80345" w:rsidP="00C80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«Скоро в школу»</w:t>
      </w:r>
    </w:p>
    <w:p w:rsidR="00CB0675" w:rsidRDefault="00C80345" w:rsidP="00A0446B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 Лукониной,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«Выпускной», стр. 165)</w:t>
      </w:r>
      <w:proofErr w:type="gramEnd"/>
    </w:p>
    <w:p w:rsidR="003D46B2" w:rsidRDefault="003D46B2" w:rsidP="003D4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6B2" w:rsidRPr="003D46B2" w:rsidRDefault="003D46B2" w:rsidP="003D46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46B2">
        <w:rPr>
          <w:rFonts w:ascii="Times New Roman" w:hAnsi="Times New Roman" w:cs="Times New Roman"/>
          <w:b/>
          <w:sz w:val="28"/>
          <w:szCs w:val="28"/>
        </w:rPr>
        <w:t xml:space="preserve">Выходят мальчик и девочка. </w:t>
      </w:r>
    </w:p>
    <w:p w:rsidR="00CB0675" w:rsidRPr="00CB0675" w:rsidRDefault="00CB0675" w:rsidP="00CB06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B0675">
        <w:rPr>
          <w:rFonts w:ascii="Times New Roman" w:hAnsi="Times New Roman" w:cs="Times New Roman"/>
          <w:sz w:val="28"/>
          <w:szCs w:val="28"/>
          <w:u w:val="single"/>
        </w:rPr>
        <w:t xml:space="preserve">Сценка «А молодость прошла…» </w:t>
      </w:r>
    </w:p>
    <w:p w:rsidR="00CB0675" w:rsidRDefault="00CB0675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675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CB0675">
        <w:rPr>
          <w:rFonts w:ascii="Times New Roman" w:hAnsi="Times New Roman" w:cs="Times New Roman"/>
          <w:sz w:val="28"/>
          <w:szCs w:val="28"/>
        </w:rPr>
        <w:t xml:space="preserve">: Ну, наконец-то! Вот здорово! </w:t>
      </w:r>
    </w:p>
    <w:p w:rsidR="00CB0675" w:rsidRDefault="00CB0675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675"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  <w:r w:rsidRPr="00CB0675">
        <w:rPr>
          <w:rFonts w:ascii="Times New Roman" w:hAnsi="Times New Roman" w:cs="Times New Roman"/>
          <w:sz w:val="28"/>
          <w:szCs w:val="28"/>
        </w:rPr>
        <w:t xml:space="preserve"> Чему же ты радуешься? Неужели тому, что из садика уходишь? </w:t>
      </w:r>
      <w:r w:rsidRPr="00CB0675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CB0675">
        <w:rPr>
          <w:rFonts w:ascii="Times New Roman" w:hAnsi="Times New Roman" w:cs="Times New Roman"/>
          <w:sz w:val="28"/>
          <w:szCs w:val="28"/>
        </w:rPr>
        <w:t xml:space="preserve"> Да! Теперь не надо будет днём ложиться спать! </w:t>
      </w:r>
    </w:p>
    <w:p w:rsidR="00CB0675" w:rsidRDefault="00CB0675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675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CB0675">
        <w:rPr>
          <w:rFonts w:ascii="Times New Roman" w:hAnsi="Times New Roman" w:cs="Times New Roman"/>
          <w:sz w:val="28"/>
          <w:szCs w:val="28"/>
        </w:rPr>
        <w:t xml:space="preserve"> Зато надо будет учиться, считать, писать, читать. </w:t>
      </w:r>
    </w:p>
    <w:p w:rsidR="00CB0675" w:rsidRDefault="00CB0675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675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CB0675">
        <w:rPr>
          <w:rFonts w:ascii="Times New Roman" w:hAnsi="Times New Roman" w:cs="Times New Roman"/>
          <w:sz w:val="28"/>
          <w:szCs w:val="28"/>
        </w:rPr>
        <w:t xml:space="preserve"> Ну и что? А теперь кашу есть не надо! </w:t>
      </w:r>
    </w:p>
    <w:p w:rsidR="00CB0675" w:rsidRDefault="00CB0675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675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CB0675">
        <w:rPr>
          <w:rFonts w:ascii="Times New Roman" w:hAnsi="Times New Roman" w:cs="Times New Roman"/>
          <w:sz w:val="28"/>
          <w:szCs w:val="28"/>
        </w:rPr>
        <w:t xml:space="preserve"> Зато надо на уроках сидеть!</w:t>
      </w:r>
    </w:p>
    <w:p w:rsidR="00CB0675" w:rsidRDefault="00CB0675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675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CB0675">
        <w:rPr>
          <w:rFonts w:ascii="Times New Roman" w:hAnsi="Times New Roman" w:cs="Times New Roman"/>
          <w:sz w:val="28"/>
          <w:szCs w:val="28"/>
        </w:rPr>
        <w:t xml:space="preserve"> А представляешь, мы домой будем после обеда приходить, а не под вечер!</w:t>
      </w:r>
    </w:p>
    <w:p w:rsidR="00CB0675" w:rsidRDefault="00CB0675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675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CB0675">
        <w:rPr>
          <w:rFonts w:ascii="Times New Roman" w:hAnsi="Times New Roman" w:cs="Times New Roman"/>
          <w:sz w:val="28"/>
          <w:szCs w:val="28"/>
        </w:rPr>
        <w:t xml:space="preserve"> Придём домой – мамы нет, придётся самому всё делать и кушать, и за уроки садиться. </w:t>
      </w:r>
    </w:p>
    <w:p w:rsidR="00CB0675" w:rsidRDefault="00CB0675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675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CB0675">
        <w:rPr>
          <w:rFonts w:ascii="Times New Roman" w:hAnsi="Times New Roman" w:cs="Times New Roman"/>
          <w:sz w:val="28"/>
          <w:szCs w:val="28"/>
        </w:rPr>
        <w:t xml:space="preserve"> Зато можно с друзьями играть, бегать по двору, играть в футбол. </w:t>
      </w:r>
      <w:r w:rsidRPr="00CB0675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CB0675">
        <w:rPr>
          <w:rFonts w:ascii="Times New Roman" w:hAnsi="Times New Roman" w:cs="Times New Roman"/>
          <w:sz w:val="28"/>
          <w:szCs w:val="28"/>
        </w:rPr>
        <w:t xml:space="preserve"> Но ведь уроки учить надо! Чтобы двойку не получить. </w:t>
      </w:r>
    </w:p>
    <w:p w:rsidR="00CB0675" w:rsidRPr="00CB0675" w:rsidRDefault="00CB0675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675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B0675">
        <w:rPr>
          <w:rFonts w:ascii="Times New Roman" w:hAnsi="Times New Roman" w:cs="Times New Roman"/>
          <w:sz w:val="28"/>
          <w:szCs w:val="28"/>
        </w:rPr>
        <w:t xml:space="preserve"> Да… во</w:t>
      </w:r>
      <w:r>
        <w:rPr>
          <w:rFonts w:ascii="Times New Roman" w:hAnsi="Times New Roman" w:cs="Times New Roman"/>
          <w:sz w:val="28"/>
          <w:szCs w:val="28"/>
        </w:rPr>
        <w:t>т дела! Наша молодость прошла!</w:t>
      </w:r>
    </w:p>
    <w:p w:rsidR="00C12BB6" w:rsidRDefault="00C12BB6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Вед.17: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Ребята, посмотрите на </w:t>
      </w:r>
      <w:r w:rsidR="003D46B2">
        <w:rPr>
          <w:rFonts w:ascii="Times New Roman" w:hAnsi="Times New Roman" w:cs="Times New Roman"/>
          <w:sz w:val="28"/>
          <w:szCs w:val="28"/>
        </w:rPr>
        <w:t>наши</w:t>
      </w:r>
      <w:r w:rsidRPr="00126017">
        <w:rPr>
          <w:rFonts w:ascii="Times New Roman" w:hAnsi="Times New Roman" w:cs="Times New Roman"/>
          <w:sz w:val="28"/>
          <w:szCs w:val="28"/>
        </w:rPr>
        <w:t xml:space="preserve"> любимые игрушки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Мишка лапой слезы вытирает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Грустно-грустно смотрит на ребят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Куклы почему-то не играют</w:t>
      </w:r>
      <w:proofErr w:type="gramStart"/>
      <w:r w:rsidRPr="001260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1260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6017">
        <w:rPr>
          <w:rFonts w:ascii="Times New Roman" w:hAnsi="Times New Roman" w:cs="Times New Roman"/>
          <w:sz w:val="28"/>
          <w:szCs w:val="28"/>
        </w:rPr>
        <w:t xml:space="preserve"> уголке тихонечко сидят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Вед.18: </w:t>
      </w:r>
      <w:r w:rsidRPr="00126017">
        <w:rPr>
          <w:rFonts w:ascii="Times New Roman" w:hAnsi="Times New Roman" w:cs="Times New Roman"/>
          <w:sz w:val="28"/>
          <w:szCs w:val="28"/>
        </w:rPr>
        <w:t xml:space="preserve"> И не хочет мячик веселиться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126017">
        <w:rPr>
          <w:rFonts w:ascii="Times New Roman" w:hAnsi="Times New Roman" w:cs="Times New Roman"/>
          <w:sz w:val="28"/>
          <w:szCs w:val="28"/>
        </w:rPr>
        <w:t>Зайчик, свесив ушки, загрустил. </w:t>
      </w:r>
    </w:p>
    <w:p w:rsidR="00C12BB6" w:rsidRDefault="00C12BB6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школу мы пойдём учиться -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Нам пора с игрушками проститься!</w:t>
      </w:r>
    </w:p>
    <w:p w:rsidR="00C12BB6" w:rsidRPr="00C12BB6" w:rsidRDefault="00C12BB6" w:rsidP="00C12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«Прощайте, игрушки»</w:t>
      </w:r>
    </w:p>
    <w:p w:rsidR="00C12BB6" w:rsidRDefault="00C12BB6" w:rsidP="00C12BB6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   ), дети сели на места</w:t>
      </w:r>
    </w:p>
    <w:p w:rsidR="00C12BB6" w:rsidRDefault="00C12BB6" w:rsidP="00C1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3956" w:rsidRDefault="00C12BB6" w:rsidP="00C1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Разойдись! Дайте дорогу! Пропустите  директора театра, великого Карабаса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A308F">
        <w:rPr>
          <w:rFonts w:ascii="Times New Roman" w:hAnsi="Times New Roman" w:cs="Times New Roman"/>
          <w:sz w:val="28"/>
          <w:szCs w:val="28"/>
        </w:rPr>
        <w:t xml:space="preserve"> </w:t>
      </w:r>
      <w:r w:rsidR="006D3956">
        <w:rPr>
          <w:rFonts w:ascii="Times New Roman" w:hAnsi="Times New Roman" w:cs="Times New Roman"/>
          <w:sz w:val="28"/>
          <w:szCs w:val="28"/>
        </w:rPr>
        <w:t xml:space="preserve">Мне новые артисты в театр нужны! </w:t>
      </w:r>
    </w:p>
    <w:p w:rsidR="006D3956" w:rsidRPr="006D3956" w:rsidRDefault="006D3956" w:rsidP="00C1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Вы, наверное, ошиблись! Наши дети не собираются в театр. У нас сегодня выпускной, ребята прощаются с детским садом, потому что, пойдут в школу!</w:t>
      </w:r>
    </w:p>
    <w:p w:rsidR="00A0446B" w:rsidRDefault="006D3956" w:rsidP="00C1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08F">
        <w:rPr>
          <w:rFonts w:ascii="Times New Roman" w:hAnsi="Times New Roman" w:cs="Times New Roman"/>
          <w:sz w:val="28"/>
          <w:szCs w:val="28"/>
        </w:rPr>
        <w:t xml:space="preserve">Что я слышу? </w:t>
      </w:r>
      <w:r w:rsidR="00A0446B">
        <w:rPr>
          <w:rFonts w:ascii="Times New Roman" w:hAnsi="Times New Roman" w:cs="Times New Roman"/>
          <w:sz w:val="28"/>
          <w:szCs w:val="28"/>
        </w:rPr>
        <w:t xml:space="preserve"> Школа, школа! К</w:t>
      </w:r>
      <w:r w:rsidR="00AA308F">
        <w:rPr>
          <w:rFonts w:ascii="Times New Roman" w:hAnsi="Times New Roman" w:cs="Times New Roman"/>
          <w:sz w:val="28"/>
          <w:szCs w:val="28"/>
        </w:rPr>
        <w:t xml:space="preserve">то </w:t>
      </w:r>
      <w:r w:rsidR="00A0446B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AA308F">
        <w:rPr>
          <w:rFonts w:ascii="Times New Roman" w:hAnsi="Times New Roman" w:cs="Times New Roman"/>
          <w:sz w:val="28"/>
          <w:szCs w:val="28"/>
        </w:rPr>
        <w:t xml:space="preserve">в школу собирается? </w:t>
      </w:r>
    </w:p>
    <w:p w:rsidR="00A0446B" w:rsidRDefault="00A0446B" w:rsidP="00C12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A0446B" w:rsidRDefault="00A0446B" w:rsidP="00C1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 Вы? Да какая вам школа? Вы же ничего не знаете, и считать не умеете!</w:t>
      </w:r>
    </w:p>
    <w:p w:rsidR="00A0446B" w:rsidRDefault="00A0446B" w:rsidP="00C12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0446B" w:rsidRDefault="00A0446B" w:rsidP="00C1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Умеете? В самом деле? Ну- ну, один тут деревянный такой, с длинным носом тоже в школу собирался, тоже говорил: считать умею, а сам 5 золотых не смог сосчитать.</w:t>
      </w:r>
    </w:p>
    <w:p w:rsidR="00A0446B" w:rsidRDefault="00A0446B" w:rsidP="00C1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 что Вы, 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когда было. А наши дети умеют считать. Вот смотрите: дети, сколько будет 2+3?</w:t>
      </w:r>
    </w:p>
    <w:p w:rsidR="00A0446B" w:rsidRDefault="00A0446B" w:rsidP="00C12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B0DC5" w:rsidRDefault="00A0446B" w:rsidP="00C1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Верно. А </w:t>
      </w:r>
      <w:r w:rsidR="004B0DC5">
        <w:rPr>
          <w:rFonts w:ascii="Times New Roman" w:hAnsi="Times New Roman" w:cs="Times New Roman"/>
          <w:sz w:val="28"/>
          <w:szCs w:val="28"/>
        </w:rPr>
        <w:t>7-4?</w:t>
      </w:r>
    </w:p>
    <w:p w:rsidR="004B0DC5" w:rsidRDefault="004B0DC5" w:rsidP="00C12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B0DC5" w:rsidRDefault="004B0DC5" w:rsidP="00C1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Правильно! Вот видите, умеют считать!</w:t>
      </w:r>
    </w:p>
    <w:p w:rsidR="004B0DC5" w:rsidRDefault="004B0DC5" w:rsidP="00C12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Подождите, подождите, у меня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есть. Готовы?</w:t>
      </w:r>
    </w:p>
    <w:p w:rsidR="004B0DC5" w:rsidRDefault="004B0DC5" w:rsidP="004B0D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B0DC5">
        <w:rPr>
          <w:rFonts w:ascii="Times New Roman" w:hAnsi="Times New Roman" w:cs="Times New Roman"/>
          <w:sz w:val="28"/>
          <w:szCs w:val="28"/>
          <w:u w:val="single"/>
        </w:rPr>
        <w:t>Загадки с подвохом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бабушки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Нюры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была внучка Машенька,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Пёс Дружок, кошка Мурка, 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Ваня -  внучок да Тимоша – бычок.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внучат было у бабушки?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тяжелее: 1 килограмм железа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1 килограмм ваты?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одной берёзе выросли три яблока,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другой берёзе – пять яблок.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всего выросло яблок на двух берёзах? 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длится дольше: 1 год или 12 месяцев?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Петух прокукарекал 5 раз, 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кукушка всего 2 раза.</w:t>
      </w:r>
    </w:p>
    <w:p w:rsidR="00F901CB" w:rsidRDefault="00F901CB" w:rsidP="00F901CB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раз прокукарекали птицы?</w:t>
      </w:r>
    </w:p>
    <w:p w:rsidR="00F901CB" w:rsidRDefault="00F901CB" w:rsidP="00F901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0DC5" w:rsidRDefault="007D0455" w:rsidP="004B0D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К.Б.: </w:t>
      </w:r>
      <w:r>
        <w:rPr>
          <w:rFonts w:ascii="Times New Roman" w:hAnsi="Times New Roman" w:cs="Times New Roman"/>
          <w:sz w:val="28"/>
          <w:szCs w:val="28"/>
        </w:rPr>
        <w:t>Ну, ладно, ну хорошо, считать умеете, ну и что? Вот пойдёте в школу, а кем после школы станете -  то?</w:t>
      </w:r>
    </w:p>
    <w:p w:rsidR="006D3956" w:rsidRDefault="006D3956" w:rsidP="004B0D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0455" w:rsidRPr="007D0455" w:rsidRDefault="006D3956" w:rsidP="004B0D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ВСЕ ДЕТИ </w:t>
      </w:r>
    </w:p>
    <w:p w:rsidR="006D3956" w:rsidRPr="006D3956" w:rsidRDefault="006D3956" w:rsidP="006D3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="003D46B2" w:rsidRPr="006D3956">
        <w:rPr>
          <w:rFonts w:ascii="Times New Roman" w:hAnsi="Times New Roman" w:cs="Times New Roman"/>
          <w:sz w:val="28"/>
          <w:szCs w:val="28"/>
        </w:rPr>
        <w:t>Я раньше хотел быть врачом. </w:t>
      </w:r>
      <w:r w:rsidR="003D46B2"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46B2" w:rsidRPr="006D3956">
        <w:rPr>
          <w:rFonts w:ascii="Times New Roman" w:hAnsi="Times New Roman" w:cs="Times New Roman"/>
          <w:sz w:val="28"/>
          <w:szCs w:val="28"/>
        </w:rPr>
        <w:t>А после врача, циркачом. </w:t>
      </w:r>
      <w:r w:rsidR="003D46B2"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46B2" w:rsidRPr="006D3956">
        <w:rPr>
          <w:rFonts w:ascii="Times New Roman" w:hAnsi="Times New Roman" w:cs="Times New Roman"/>
          <w:sz w:val="28"/>
          <w:szCs w:val="28"/>
        </w:rPr>
        <w:t>Теперь, дрессировку кота</w:t>
      </w:r>
      <w:proofErr w:type="gramStart"/>
      <w:r w:rsidR="003D46B2" w:rsidRPr="006D3956">
        <w:rPr>
          <w:rFonts w:ascii="Times New Roman" w:hAnsi="Times New Roman" w:cs="Times New Roman"/>
          <w:sz w:val="28"/>
          <w:szCs w:val="28"/>
        </w:rPr>
        <w:t> </w:t>
      </w:r>
      <w:r w:rsidR="003D46B2"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46B2" w:rsidRPr="006D39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46B2" w:rsidRPr="006D3956">
        <w:rPr>
          <w:rFonts w:ascii="Times New Roman" w:hAnsi="Times New Roman" w:cs="Times New Roman"/>
          <w:sz w:val="28"/>
          <w:szCs w:val="28"/>
        </w:rPr>
        <w:t>менила другая мечта. </w:t>
      </w:r>
      <w:r w:rsidR="003D46B2"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D3956">
        <w:rPr>
          <w:rFonts w:ascii="Times New Roman" w:hAnsi="Times New Roman" w:cs="Times New Roman"/>
          <w:sz w:val="28"/>
          <w:szCs w:val="28"/>
        </w:rPr>
        <w:t>: У меня растут года,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Будет восемнадцать.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Кем работать мне тогда?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Чем мне заниматься?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D3956">
        <w:rPr>
          <w:rFonts w:ascii="Times New Roman" w:hAnsi="Times New Roman" w:cs="Times New Roman"/>
          <w:sz w:val="28"/>
          <w:szCs w:val="28"/>
        </w:rPr>
        <w:t>: Буду книги я читать,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К знаниям стремиться.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Чтобы очень умной стать,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 Ездить за границу.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D3956">
        <w:rPr>
          <w:rFonts w:ascii="Times New Roman" w:hAnsi="Times New Roman" w:cs="Times New Roman"/>
          <w:sz w:val="28"/>
          <w:szCs w:val="28"/>
        </w:rPr>
        <w:t>: А я буду шоумен,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Весь усатый, яркий.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Буду колесо крутить,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Получать подарки.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D3956">
        <w:rPr>
          <w:rFonts w:ascii="Times New Roman" w:hAnsi="Times New Roman" w:cs="Times New Roman"/>
          <w:sz w:val="28"/>
          <w:szCs w:val="28"/>
        </w:rPr>
        <w:t>: Воспитателем я б стала,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Пусть меня научат!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D3956">
        <w:rPr>
          <w:rFonts w:ascii="Times New Roman" w:hAnsi="Times New Roman" w:cs="Times New Roman"/>
          <w:sz w:val="28"/>
          <w:szCs w:val="28"/>
        </w:rPr>
        <w:t>: Ты подумала, вообще?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Нервы ведь замучат!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D3956">
        <w:rPr>
          <w:rFonts w:ascii="Times New Roman" w:hAnsi="Times New Roman" w:cs="Times New Roman"/>
          <w:sz w:val="28"/>
          <w:szCs w:val="28"/>
        </w:rPr>
        <w:t>: Буду я работать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Президентом нашим.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Запрещу по всей стране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Манную я кашу!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D3956">
        <w:rPr>
          <w:rFonts w:ascii="Times New Roman" w:hAnsi="Times New Roman" w:cs="Times New Roman"/>
          <w:sz w:val="28"/>
          <w:szCs w:val="28"/>
        </w:rPr>
        <w:t>: За меня мечтает мама,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3956">
        <w:rPr>
          <w:rFonts w:ascii="Times New Roman" w:hAnsi="Times New Roman" w:cs="Times New Roman"/>
          <w:sz w:val="28"/>
          <w:szCs w:val="28"/>
        </w:rPr>
        <w:t xml:space="preserve"> Папа, бабушка, друзья.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3956">
        <w:rPr>
          <w:rFonts w:ascii="Times New Roman" w:hAnsi="Times New Roman" w:cs="Times New Roman"/>
          <w:sz w:val="28"/>
          <w:szCs w:val="28"/>
        </w:rPr>
        <w:t>Только парень я упрямый – 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3956">
        <w:rPr>
          <w:rFonts w:ascii="Times New Roman" w:hAnsi="Times New Roman" w:cs="Times New Roman"/>
          <w:sz w:val="28"/>
          <w:szCs w:val="28"/>
        </w:rPr>
        <w:t>Поддаваться им нельзя.</w:t>
      </w:r>
    </w:p>
    <w:p w:rsidR="006D3956" w:rsidRDefault="006D3956" w:rsidP="006D3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757">
        <w:rPr>
          <w:rFonts w:ascii="Times New Roman" w:hAnsi="Times New Roman" w:cs="Times New Roman"/>
          <w:b/>
          <w:sz w:val="28"/>
          <w:szCs w:val="28"/>
        </w:rPr>
        <w:lastRenderedPageBreak/>
        <w:t>Реб.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 Где учиться, кем мы станем,</w:t>
      </w:r>
    </w:p>
    <w:p w:rsidR="006D3956" w:rsidRDefault="006D3956" w:rsidP="006D3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пока ещё не знаем!</w:t>
      </w:r>
    </w:p>
    <w:p w:rsidR="006D3956" w:rsidRDefault="006D3956" w:rsidP="006D3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пока мы лишь мечтаем,</w:t>
      </w:r>
    </w:p>
    <w:p w:rsidR="006D3956" w:rsidRDefault="006D3956" w:rsidP="006D3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Всё играем да играем.</w:t>
      </w:r>
    </w:p>
    <w:p w:rsidR="006D3956" w:rsidRDefault="006D3956" w:rsidP="006D3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работать не спешим!</w:t>
      </w:r>
    </w:p>
    <w:p w:rsidR="006D3956" w:rsidRDefault="006D3956" w:rsidP="006D3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 сами всё решим!</w:t>
      </w:r>
    </w:p>
    <w:p w:rsidR="006D3956" w:rsidRPr="00342757" w:rsidRDefault="006D3956" w:rsidP="006D39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Инсценировка «Кем стать».</w:t>
      </w:r>
    </w:p>
    <w:p w:rsidR="006D3956" w:rsidRDefault="006D3956" w:rsidP="006D395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«Выпускной»,  № 10), дети сели на места.</w:t>
      </w:r>
    </w:p>
    <w:p w:rsidR="00CB0675" w:rsidRDefault="006D3956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Ладно, убедили. Так и быть, идите себе в школу, учитесь, знания получайте. А я пойду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другой детский  сад, может быть, там себе кого – нибудь подыщу.</w:t>
      </w:r>
    </w:p>
    <w:p w:rsidR="006D3956" w:rsidRDefault="006D3956" w:rsidP="00CB0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Будем праздник продолжать, предлагаю танцевать!</w:t>
      </w:r>
    </w:p>
    <w:p w:rsidR="006D3956" w:rsidRPr="006D3956" w:rsidRDefault="006D3956" w:rsidP="006D3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«Я от тебя убегу»</w:t>
      </w:r>
    </w:p>
    <w:p w:rsidR="006D3956" w:rsidRDefault="006D3956" w:rsidP="006D39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 ),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6D3956" w:rsidRDefault="00470F33" w:rsidP="006D3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ВХОДИТ УЧИТЕЛЬ, КОТОРЫЙ ТАЩИТ ЗА РУКУ ПЛАЧУЩУЮ ПРИНЦЕССУ</w:t>
      </w:r>
    </w:p>
    <w:p w:rsidR="00470F33" w:rsidRDefault="00470F33" w:rsidP="006D39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 вы упираетесь, Ваше высочество! Просто необходимо учиться, учиться и ещё раз учиться – это очень пригодиться!</w:t>
      </w:r>
    </w:p>
    <w:p w:rsidR="00470F33" w:rsidRDefault="00470F33" w:rsidP="006D3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Не хочу учиться!</w:t>
      </w:r>
    </w:p>
    <w:p w:rsidR="00470F33" w:rsidRDefault="00470F33" w:rsidP="006D3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ваше высочество! Здравствуйте, уважаемый учитель! Что у вас случилось?</w:t>
      </w:r>
    </w:p>
    <w:p w:rsidR="00470F33" w:rsidRDefault="00470F33" w:rsidP="006D39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вот, полюбуйтесь, учиться не хочет! Читать не желает! Даже что должно быть в портфеле не знает!</w:t>
      </w:r>
    </w:p>
    <w:p w:rsidR="00470F33" w:rsidRDefault="00470F33" w:rsidP="006D3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беда! Вытри слёзы, милая! Сейчас наши ребята тебе помогут – они ведь собираются в школу, в первый класс, и знают, что с собой надо брать в школу.</w:t>
      </w:r>
    </w:p>
    <w:p w:rsidR="00470F33" w:rsidRDefault="00470F33" w:rsidP="006D39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Ой, ребятки, ой, не ходите вы в эту школу! Там вот таких (ПОКАЗЫВАЕТ НА УЧИТЕЛЯ)  знаете как много! И каждый учит, учит, 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 ли дело: красуйся целый день перед зеркалом, наряды примеряй, да женихов выбирай! Все принцессы мечтают выйти замуж!</w:t>
      </w:r>
    </w:p>
    <w:p w:rsidR="00470F33" w:rsidRPr="008979FB" w:rsidRDefault="00470F33" w:rsidP="00470F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девочек «</w:t>
      </w:r>
      <w:r w:rsidR="008979FB">
        <w:rPr>
          <w:rFonts w:ascii="Times New Roman" w:hAnsi="Times New Roman" w:cs="Times New Roman"/>
          <w:sz w:val="28"/>
          <w:szCs w:val="28"/>
          <w:u w:val="single"/>
        </w:rPr>
        <w:t>А я не хочу!»</w:t>
      </w:r>
    </w:p>
    <w:p w:rsidR="008979FB" w:rsidRDefault="008979FB" w:rsidP="008979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8979FB" w:rsidRDefault="008979FB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замуж – это хорошо, но всему своё время, правда, родители? А сейчас вернёмся к портфелю! Хоть вы и принцесса, ваше высочество, но, того, что лежит у вас в портфеле в школу никак нельзя брать! Вы только полюбуйтесь!</w:t>
      </w:r>
    </w:p>
    <w:p w:rsidR="008979FB" w:rsidRDefault="008979FB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ДОСТАЁТ ИЗ ПОРТФЕЛЯ СОДЕРЖИМОЕ, КОММЕНТИРУЕТ</w:t>
      </w:r>
    </w:p>
    <w:p w:rsidR="008979FB" w:rsidRDefault="008979FB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 обещали, что дети помогут сложить в портфель только всё самое необходимое!</w:t>
      </w:r>
    </w:p>
    <w:p w:rsidR="008979FB" w:rsidRDefault="008979FB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Да, конечно, они с удовольствием это сделают!</w:t>
      </w:r>
    </w:p>
    <w:p w:rsidR="008979FB" w:rsidRPr="008979FB" w:rsidRDefault="008979FB" w:rsidP="008979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«Собери портфель»</w:t>
      </w:r>
    </w:p>
    <w:p w:rsidR="008979FB" w:rsidRDefault="008979FB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Ладно, учитель, пойдёмте, учиться, так учиться, а то все женихи от меня разбегутся!</w:t>
      </w:r>
    </w:p>
    <w:p w:rsidR="008979FB" w:rsidRDefault="008979FB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</w:t>
      </w:r>
    </w:p>
    <w:p w:rsidR="0096269C" w:rsidRDefault="008979FB" w:rsidP="009626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69C">
        <w:rPr>
          <w:rFonts w:ascii="Times New Roman" w:hAnsi="Times New Roman" w:cs="Times New Roman"/>
          <w:sz w:val="28"/>
          <w:szCs w:val="28"/>
        </w:rPr>
        <w:t>А сейчас Вашему вниманию необычная статистика! За время пребывания в детском саду вы, ребята:</w:t>
      </w:r>
    </w:p>
    <w:p w:rsidR="0096269C" w:rsidRDefault="0096269C" w:rsidP="009626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3 тонны творожной запеканки;</w:t>
      </w:r>
    </w:p>
    <w:p w:rsidR="0096269C" w:rsidRDefault="0096269C" w:rsidP="009626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5 бочек сока;</w:t>
      </w:r>
    </w:p>
    <w:p w:rsidR="0096269C" w:rsidRDefault="0096269C" w:rsidP="009626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Прибавили в весе на 200 килограмм;</w:t>
      </w:r>
    </w:p>
    <w:p w:rsidR="0096269C" w:rsidRDefault="0096269C" w:rsidP="009626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Спели 483 песни;</w:t>
      </w:r>
    </w:p>
    <w:p w:rsidR="0096269C" w:rsidRDefault="0096269C" w:rsidP="009626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Прочитали 429 книг! Если сложить все книги вместе, то получится длинная дорога – прямо до школы, где всем вам предстоит учиться!</w:t>
      </w:r>
    </w:p>
    <w:p w:rsidR="008979FB" w:rsidRDefault="0096269C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ВХОДЯТ 2 ПОРСЁНКА</w:t>
      </w:r>
    </w:p>
    <w:p w:rsidR="0096269C" w:rsidRDefault="00D174F0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Полюбуйся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здесь мальчишек!</w:t>
      </w:r>
    </w:p>
    <w:p w:rsidR="00D174F0" w:rsidRDefault="00D174F0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точно! А посмотри, сколько здесь девчонок!</w:t>
      </w:r>
    </w:p>
    <w:p w:rsidR="00D174F0" w:rsidRDefault="00D174F0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Здорово! Ну, можешь,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спокоен</w:t>
      </w:r>
      <w:proofErr w:type="gramEnd"/>
      <w:r>
        <w:rPr>
          <w:rFonts w:ascii="Times New Roman" w:hAnsi="Times New Roman" w:cs="Times New Roman"/>
          <w:sz w:val="28"/>
          <w:szCs w:val="28"/>
        </w:rPr>
        <w:t>: здесь мы точно найдём того, кого надо!</w:t>
      </w:r>
    </w:p>
    <w:p w:rsidR="00D174F0" w:rsidRDefault="00D174F0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поросята, а кого это вы собрались искать? </w:t>
      </w:r>
    </w:p>
    <w:p w:rsidR="00D174F0" w:rsidRDefault="00D174F0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 вам,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! То есть как кого? Поросёнка!</w:t>
      </w:r>
    </w:p>
    <w:p w:rsidR="00D174F0" w:rsidRDefault="00D174F0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Но, здесь нет никаких поросят. И вообще, у нас праздник!</w:t>
      </w:r>
    </w:p>
    <w:p w:rsidR="00D174F0" w:rsidRDefault="00D174F0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Праздник? Это же здорово! Значит и угощение будет! Вот радость привалила!</w:t>
      </w:r>
    </w:p>
    <w:p w:rsidR="00D174F0" w:rsidRDefault="00D174F0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за праздник, дети?</w:t>
      </w:r>
    </w:p>
    <w:p w:rsidR="00D174F0" w:rsidRDefault="00D174F0" w:rsidP="008979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174F0" w:rsidRDefault="00D174F0" w:rsidP="008979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Выпускной? Это то, что нам надо! </w:t>
      </w:r>
    </w:p>
    <w:p w:rsidR="00D174F0" w:rsidRDefault="00D174F0" w:rsidP="00D17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что вам</w:t>
      </w:r>
      <w:r w:rsidRPr="00D1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74F0">
        <w:rPr>
          <w:rFonts w:ascii="Times New Roman" w:hAnsi="Times New Roman" w:cs="Times New Roman"/>
          <w:sz w:val="28"/>
          <w:szCs w:val="28"/>
        </w:rPr>
        <w:t>адо?</w:t>
      </w:r>
    </w:p>
    <w:p w:rsidR="00D174F0" w:rsidRDefault="00D174F0" w:rsidP="00D17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что надо? Вот нас сколько?</w:t>
      </w:r>
    </w:p>
    <w:p w:rsidR="00D174F0" w:rsidRDefault="00D174F0" w:rsidP="00D174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D174F0" w:rsidRDefault="00D174F0" w:rsidP="00D17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именно, два! А в сказке сколько?</w:t>
      </w:r>
    </w:p>
    <w:p w:rsidR="00D174F0" w:rsidRDefault="00D174F0" w:rsidP="00D17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4F0" w:rsidRDefault="00D174F0" w:rsidP="00D17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нам и нужен третий поросёнок для полного комплекта.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того …</w:t>
      </w:r>
    </w:p>
    <w:p w:rsidR="00D174F0" w:rsidRDefault="00D174F0" w:rsidP="00D17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Чего «того»?</w:t>
      </w:r>
    </w:p>
    <w:p w:rsidR="00D174F0" w:rsidRDefault="00D174F0" w:rsidP="00D17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институт поступил! Некогда ему теперь с нами</w:t>
      </w:r>
      <w:r w:rsidR="00E605B7">
        <w:rPr>
          <w:rFonts w:ascii="Times New Roman" w:hAnsi="Times New Roman" w:cs="Times New Roman"/>
          <w:sz w:val="28"/>
          <w:szCs w:val="28"/>
        </w:rPr>
        <w:t>. Поэтому, сейчас мы устроим кастинг на третьего поросёнка.  Желающие есть?</w:t>
      </w:r>
    </w:p>
    <w:p w:rsidR="00E605B7" w:rsidRDefault="00E605B7" w:rsidP="00E605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К сожалению, поросята, у нас таких нет, и желающих здесь вы не найдёте. </w:t>
      </w:r>
    </w:p>
    <w:p w:rsidR="00E605B7" w:rsidRDefault="00E605B7" w:rsidP="00E605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что нам теперь делать?</w:t>
      </w:r>
    </w:p>
    <w:p w:rsidR="00E605B7" w:rsidRDefault="00E605B7" w:rsidP="00E605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давай им вопросики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позадаём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школу, кто ошибётся – тот с нами и пойдёт!</w:t>
      </w:r>
    </w:p>
    <w:p w:rsidR="00E605B7" w:rsidRDefault="00E605B7" w:rsidP="00E605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05B7">
        <w:rPr>
          <w:rFonts w:ascii="Times New Roman" w:hAnsi="Times New Roman" w:cs="Times New Roman"/>
          <w:sz w:val="28"/>
          <w:szCs w:val="28"/>
        </w:rPr>
        <w:t>В школе можно песни петь? - Да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05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 школе можно пошуметь? - Нет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05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 школе буде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E605B7">
        <w:rPr>
          <w:rFonts w:ascii="Times New Roman" w:hAnsi="Times New Roman" w:cs="Times New Roman"/>
          <w:sz w:val="28"/>
          <w:szCs w:val="28"/>
        </w:rPr>
        <w:t>читать? - Да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B7">
        <w:rPr>
          <w:rFonts w:ascii="Times New Roman" w:hAnsi="Times New Roman" w:cs="Times New Roman"/>
          <w:sz w:val="28"/>
          <w:szCs w:val="28"/>
        </w:rPr>
        <w:t xml:space="preserve"> на парте рисовать? - 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t>Нет</w:t>
      </w:r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05B7">
        <w:rPr>
          <w:rFonts w:ascii="Times New Roman" w:hAnsi="Times New Roman" w:cs="Times New Roman"/>
          <w:sz w:val="28"/>
          <w:szCs w:val="28"/>
        </w:rPr>
        <w:t>Можно бегать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 xml:space="preserve"> в коридоре? - Нет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05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исать мелом на заборе? - Нет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05B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 доски всё отвечать? - Да</w:t>
      </w:r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05B7">
        <w:rPr>
          <w:rFonts w:ascii="Times New Roman" w:hAnsi="Times New Roman" w:cs="Times New Roman"/>
          <w:sz w:val="28"/>
          <w:szCs w:val="28"/>
        </w:rPr>
        <w:t xml:space="preserve">Двойки будем получать? - 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br/>
        <w:t>Физкультуру посещать? - Да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о-английски говорить? - Да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оздно в школу приходить? - Нет</w:t>
      </w:r>
      <w:r w:rsidRPr="00E605B7">
        <w:rPr>
          <w:rFonts w:ascii="Times New Roman" w:hAnsi="Times New Roman" w:cs="Times New Roman"/>
          <w:sz w:val="28"/>
          <w:szCs w:val="28"/>
        </w:rPr>
        <w:br/>
        <w:t xml:space="preserve">В класс входить грязней </w:t>
      </w:r>
      <w:proofErr w:type="spellStart"/>
      <w:r w:rsidRPr="00E605B7">
        <w:rPr>
          <w:rFonts w:ascii="Times New Roman" w:hAnsi="Times New Roman" w:cs="Times New Roman"/>
          <w:sz w:val="28"/>
          <w:szCs w:val="28"/>
        </w:rPr>
        <w:t>свинюшки</w:t>
      </w:r>
      <w:proofErr w:type="spellEnd"/>
      <w:r w:rsidRPr="00E605B7">
        <w:rPr>
          <w:rFonts w:ascii="Times New Roman" w:hAnsi="Times New Roman" w:cs="Times New Roman"/>
          <w:sz w:val="28"/>
          <w:szCs w:val="28"/>
        </w:rPr>
        <w:t>, быть похожим на Хр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 xml:space="preserve"> Хрюшку?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05B7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605B7" w:rsidRDefault="00E605B7" w:rsidP="00E605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делать, что же делать?</w:t>
      </w:r>
    </w:p>
    <w:p w:rsidR="00747349" w:rsidRDefault="00747349" w:rsidP="00E605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 отчаивайся,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>! Мы сейчас их родителей испытаем! И с нами пойдёт тот ребёнок, чей родитель ошибётся</w:t>
      </w:r>
    </w:p>
    <w:p w:rsidR="00747349" w:rsidRDefault="00747349" w:rsidP="00E605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 НЕСКОЛЬКО РОДИТЕЛЕЙ</w:t>
      </w:r>
    </w:p>
    <w:p w:rsidR="00747349" w:rsidRDefault="00747349" w:rsidP="00E605B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что, готовы? Тогда слушайте внимательно и вносите в наш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авильные изменения!</w:t>
      </w:r>
    </w:p>
    <w:p w:rsidR="00747349" w:rsidRPr="00747349" w:rsidRDefault="00747349" w:rsidP="007473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для родителей «Сказка»</w:t>
      </w:r>
    </w:p>
    <w:p w:rsidR="00747349" w:rsidRDefault="00747349" w:rsidP="007473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  поросята читают текст, родители исправляют</w:t>
      </w:r>
    </w:p>
    <w:p w:rsidR="00747349" w:rsidRDefault="00747349" w:rsidP="00747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017">
        <w:rPr>
          <w:rFonts w:ascii="Times New Roman" w:hAnsi="Times New Roman" w:cs="Times New Roman"/>
          <w:sz w:val="28"/>
          <w:szCs w:val="28"/>
        </w:rPr>
        <w:t xml:space="preserve">Ну-ка, вот послушайте,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126017">
        <w:rPr>
          <w:rFonts w:ascii="Times New Roman" w:hAnsi="Times New Roman" w:cs="Times New Roman"/>
          <w:sz w:val="28"/>
          <w:szCs w:val="28"/>
        </w:rPr>
        <w:t xml:space="preserve"> вам сейчас расскаж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26017">
        <w:rPr>
          <w:rFonts w:ascii="Times New Roman" w:hAnsi="Times New Roman" w:cs="Times New Roman"/>
          <w:sz w:val="28"/>
          <w:szCs w:val="28"/>
        </w:rPr>
        <w:t xml:space="preserve"> знакомую сказку, но при э</w:t>
      </w:r>
      <w:r>
        <w:rPr>
          <w:rFonts w:ascii="Times New Roman" w:hAnsi="Times New Roman" w:cs="Times New Roman"/>
          <w:sz w:val="28"/>
          <w:szCs w:val="28"/>
        </w:rPr>
        <w:t>том будем немного запутывать вас</w:t>
      </w:r>
      <w:r w:rsidRPr="00126017">
        <w:rPr>
          <w:rFonts w:ascii="Times New Roman" w:hAnsi="Times New Roman" w:cs="Times New Roman"/>
          <w:sz w:val="28"/>
          <w:szCs w:val="28"/>
        </w:rPr>
        <w:t xml:space="preserve">. А вы должны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126017">
        <w:rPr>
          <w:rFonts w:ascii="Times New Roman" w:hAnsi="Times New Roman" w:cs="Times New Roman"/>
          <w:sz w:val="28"/>
          <w:szCs w:val="28"/>
        </w:rPr>
        <w:t xml:space="preserve"> останавливать и поправлять. Договорились? Слушайте внимательно! </w:t>
      </w:r>
    </w:p>
    <w:p w:rsidR="00747349" w:rsidRDefault="00747349" w:rsidP="00747349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349">
        <w:rPr>
          <w:rFonts w:ascii="Times New Roman" w:hAnsi="Times New Roman" w:cs="Times New Roman"/>
          <w:sz w:val="28"/>
          <w:szCs w:val="28"/>
        </w:rPr>
        <w:t>«Расскажу я вам сказку о рыбаке и кильке…</w:t>
      </w:r>
      <w:proofErr w:type="gramStart"/>
      <w:r w:rsidRPr="007473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7349">
        <w:rPr>
          <w:rFonts w:ascii="Times New Roman" w:hAnsi="Times New Roman" w:cs="Times New Roman"/>
          <w:sz w:val="28"/>
          <w:szCs w:val="28"/>
        </w:rPr>
        <w:t>рыбке) А написал ее Корней Иванович Чуковский…(Пушкин) Жил старик со своею старухой у самого Черного моря…(синего) Они жили в однокомнатной квартире, а коттедж еще не построили…( в ветхой землянке) Ровно 30 лет и 2 года…( 30 лет и 3 года) Старик ловил удочкой рыбу…( неводом) А старуха чинила носки и колготки…</w:t>
      </w:r>
      <w:proofErr w:type="gramStart"/>
      <w:r w:rsidRPr="007473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7349">
        <w:rPr>
          <w:rFonts w:ascii="Times New Roman" w:hAnsi="Times New Roman" w:cs="Times New Roman"/>
          <w:sz w:val="28"/>
          <w:szCs w:val="28"/>
        </w:rPr>
        <w:t xml:space="preserve">пряла свою пряжу) Раз он в море закинул невод, пришел невод с валенком старым ( </w:t>
      </w:r>
      <w:proofErr w:type="spellStart"/>
      <w:r w:rsidRPr="00747349">
        <w:rPr>
          <w:rFonts w:ascii="Times New Roman" w:hAnsi="Times New Roman" w:cs="Times New Roman"/>
          <w:sz w:val="28"/>
          <w:szCs w:val="28"/>
        </w:rPr>
        <w:t>однойтиной</w:t>
      </w:r>
      <w:proofErr w:type="spellEnd"/>
      <w:r w:rsidRPr="00747349">
        <w:rPr>
          <w:rFonts w:ascii="Times New Roman" w:hAnsi="Times New Roman" w:cs="Times New Roman"/>
          <w:sz w:val="28"/>
          <w:szCs w:val="28"/>
        </w:rPr>
        <w:t>) В другой раз закинул он невод - пришел невод с рыбой, да не простой а сардиной…(золотой)»</w:t>
      </w:r>
    </w:p>
    <w:p w:rsidR="00E4026C" w:rsidRDefault="00E4026C" w:rsidP="007473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47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справились! Что же делать, что же делать?</w:t>
      </w:r>
    </w:p>
    <w:p w:rsidR="00E4026C" w:rsidRDefault="00E4026C" w:rsidP="007473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что делать? Силу применять! Вот я сейчас ….</w:t>
      </w:r>
    </w:p>
    <w:p w:rsidR="00E4026C" w:rsidRDefault="00E4026C" w:rsidP="00747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1D751F">
        <w:rPr>
          <w:rFonts w:ascii="Times New Roman" w:hAnsi="Times New Roman" w:cs="Times New Roman"/>
          <w:sz w:val="28"/>
          <w:szCs w:val="28"/>
        </w:rPr>
        <w:t xml:space="preserve"> Ай, </w:t>
      </w:r>
      <w:proofErr w:type="spellStart"/>
      <w:r w:rsidR="001D751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1D7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51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1D751F">
        <w:rPr>
          <w:rFonts w:ascii="Times New Roman" w:hAnsi="Times New Roman" w:cs="Times New Roman"/>
          <w:sz w:val="28"/>
          <w:szCs w:val="28"/>
        </w:rPr>
        <w:t>, поро</w:t>
      </w:r>
      <w:r>
        <w:rPr>
          <w:rFonts w:ascii="Times New Roman" w:hAnsi="Times New Roman" w:cs="Times New Roman"/>
          <w:sz w:val="28"/>
          <w:szCs w:val="28"/>
        </w:rPr>
        <w:t>сята, как же вам не стыдно! Лучше жить в мире, чем в драке и ссоре!</w:t>
      </w:r>
    </w:p>
    <w:p w:rsidR="00E4026C" w:rsidRPr="00E4026C" w:rsidRDefault="00E4026C" w:rsidP="00E40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глобусом</w:t>
      </w:r>
    </w:p>
    <w:p w:rsidR="00E4026C" w:rsidRPr="00E4026C" w:rsidRDefault="00E4026C" w:rsidP="00E402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747349" w:rsidRDefault="00747349" w:rsidP="007473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>? Видимо здесь нам ничего не светит!</w:t>
      </w:r>
    </w:p>
    <w:p w:rsidR="00747349" w:rsidRDefault="00747349" w:rsidP="007473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точно! Давай тогда пожелаем ребятам что – нибудь хорошее!</w:t>
      </w:r>
    </w:p>
    <w:p w:rsidR="00747349" w:rsidRDefault="00747349" w:rsidP="00747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В школе хорошо учитесь! Все старайтесь не ленитесь!</w:t>
      </w:r>
    </w:p>
    <w:p w:rsidR="005C0A9C" w:rsidRDefault="005C0A9C" w:rsidP="00747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Ну, а нам идти пора! С праздником вас, детвора!</w:t>
      </w:r>
    </w:p>
    <w:p w:rsidR="00E4026C" w:rsidRDefault="00E4026C" w:rsidP="00747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</w:t>
      </w:r>
    </w:p>
    <w:p w:rsidR="00E4026C" w:rsidRDefault="00E4026C" w:rsidP="007473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родители, осталось всего 93 дня до того момента, как ваши дети станут первоклассниками. А как это будет, мы сейчас узнаем с вашей помощью!</w:t>
      </w:r>
    </w:p>
    <w:p w:rsidR="00E4026C" w:rsidRPr="00E4026C" w:rsidRDefault="00E4026C" w:rsidP="00E40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Кричалка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«Девчонки – мальчишки»</w:t>
      </w:r>
    </w:p>
    <w:p w:rsidR="00E4026C" w:rsidRDefault="00E4026C" w:rsidP="00E4026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ведущая зачитывает текст, а родители добавляют его словами «девчонки» или «мальчишки»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Заплели косички, р</w:t>
      </w:r>
      <w:r w:rsidRPr="00E4026C">
        <w:rPr>
          <w:rFonts w:ascii="Times New Roman" w:hAnsi="Times New Roman" w:cs="Times New Roman"/>
          <w:sz w:val="28"/>
          <w:szCs w:val="28"/>
        </w:rPr>
        <w:t>асчесали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026C">
        <w:rPr>
          <w:rFonts w:ascii="Times New Roman" w:hAnsi="Times New Roman" w:cs="Times New Roman"/>
          <w:sz w:val="28"/>
          <w:szCs w:val="28"/>
        </w:rPr>
        <w:t xml:space="preserve">лки 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В первый класс отправятся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026C">
        <w:rPr>
          <w:rFonts w:ascii="Times New Roman" w:hAnsi="Times New Roman" w:cs="Times New Roman"/>
          <w:sz w:val="28"/>
          <w:szCs w:val="28"/>
        </w:rPr>
        <w:t>расивые … ДЕВЧОНКИ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br/>
        <w:t xml:space="preserve">Собрали все тетрадки,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026C">
        <w:rPr>
          <w:rFonts w:ascii="Times New Roman" w:hAnsi="Times New Roman" w:cs="Times New Roman"/>
          <w:sz w:val="28"/>
          <w:szCs w:val="28"/>
        </w:rPr>
        <w:t xml:space="preserve">оложили книжки 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С ранцем за плечами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26C">
        <w:rPr>
          <w:rFonts w:ascii="Times New Roman" w:hAnsi="Times New Roman" w:cs="Times New Roman"/>
          <w:sz w:val="28"/>
          <w:szCs w:val="28"/>
        </w:rPr>
        <w:t>мелые … МАЛЬЧИШКИ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Толстые учебники, п</w:t>
      </w:r>
      <w:r w:rsidRPr="00E4026C">
        <w:rPr>
          <w:rFonts w:ascii="Times New Roman" w:hAnsi="Times New Roman" w:cs="Times New Roman"/>
          <w:sz w:val="28"/>
          <w:szCs w:val="28"/>
        </w:rPr>
        <w:t xml:space="preserve">ервые пятерки 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Пусть получат с гордостью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026C">
        <w:rPr>
          <w:rFonts w:ascii="Times New Roman" w:hAnsi="Times New Roman" w:cs="Times New Roman"/>
          <w:sz w:val="28"/>
          <w:szCs w:val="28"/>
        </w:rPr>
        <w:t>мные … ДЕВЧОНКИ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br/>
        <w:t>Все в спортивной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026C">
        <w:rPr>
          <w:rFonts w:ascii="Times New Roman" w:hAnsi="Times New Roman" w:cs="Times New Roman"/>
          <w:sz w:val="28"/>
          <w:szCs w:val="28"/>
        </w:rPr>
        <w:t xml:space="preserve">зорные слишком 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На соревнования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026C">
        <w:rPr>
          <w:rFonts w:ascii="Times New Roman" w:hAnsi="Times New Roman" w:cs="Times New Roman"/>
          <w:sz w:val="28"/>
          <w:szCs w:val="28"/>
        </w:rPr>
        <w:t>усть спешат … МАЛЬЧИШКИ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br/>
        <w:t xml:space="preserve">Закричат с трибун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4026C">
        <w:rPr>
          <w:rFonts w:ascii="Times New Roman" w:hAnsi="Times New Roman" w:cs="Times New Roman"/>
          <w:sz w:val="28"/>
          <w:szCs w:val="28"/>
        </w:rPr>
        <w:t xml:space="preserve">аливисто и звонко 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За мальчиков болеют пусть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E4026C">
        <w:rPr>
          <w:rFonts w:ascii="Times New Roman" w:hAnsi="Times New Roman" w:cs="Times New Roman"/>
          <w:sz w:val="28"/>
          <w:szCs w:val="28"/>
        </w:rPr>
        <w:t>умные … ДЕВЧОНКИ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Пусть домой проводят, о</w:t>
      </w:r>
      <w:r w:rsidRPr="00E4026C">
        <w:rPr>
          <w:rFonts w:ascii="Times New Roman" w:hAnsi="Times New Roman" w:cs="Times New Roman"/>
          <w:sz w:val="28"/>
          <w:szCs w:val="28"/>
        </w:rPr>
        <w:t>ни ведь не малышки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Защитят подружек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026C">
        <w:rPr>
          <w:rFonts w:ascii="Times New Roman" w:hAnsi="Times New Roman" w:cs="Times New Roman"/>
          <w:sz w:val="28"/>
          <w:szCs w:val="28"/>
        </w:rPr>
        <w:t>адежные… МАЛЬЧИШКИ!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Да, совсем скоро ваши дети станут настоящими первоклассниками!</w:t>
      </w:r>
    </w:p>
    <w:p w:rsidR="009603EC" w:rsidRDefault="009603EC" w:rsidP="00E40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ВХОДИТ ВОЛК, </w:t>
      </w:r>
      <w:r w:rsidR="009603EC">
        <w:rPr>
          <w:rFonts w:ascii="Times New Roman" w:hAnsi="Times New Roman" w:cs="Times New Roman"/>
          <w:sz w:val="28"/>
          <w:szCs w:val="28"/>
        </w:rPr>
        <w:t xml:space="preserve">ВЫГЛЯДИТ РАССЕЯННО, </w:t>
      </w:r>
      <w:r>
        <w:rPr>
          <w:rFonts w:ascii="Times New Roman" w:hAnsi="Times New Roman" w:cs="Times New Roman"/>
          <w:sz w:val="28"/>
          <w:szCs w:val="28"/>
        </w:rPr>
        <w:t>ПРОХОДИТ МИМО</w:t>
      </w:r>
      <w:r w:rsidR="009603E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ВГЛЯДЫВАЯСЬ В НИХ, РАССУЖДАЕ</w:t>
      </w:r>
      <w:r w:rsidR="009603E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ВСЛУХ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Этот, нет не этот … Может, этот, </w:t>
      </w:r>
      <w:r w:rsidR="003462DA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Т</w:t>
      </w:r>
      <w:proofErr w:type="gramEnd"/>
      <w:r>
        <w:rPr>
          <w:rFonts w:ascii="Times New Roman" w:hAnsi="Times New Roman" w:cs="Times New Roman"/>
          <w:sz w:val="28"/>
          <w:szCs w:val="28"/>
        </w:rPr>
        <w:t>ак, так, так, а может, она? Нет, тоже не то! Или этот? Или вот этот?</w:t>
      </w:r>
    </w:p>
    <w:p w:rsidR="00E4026C" w:rsidRDefault="00E4026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9603EC">
        <w:rPr>
          <w:rFonts w:ascii="Times New Roman" w:hAnsi="Times New Roman" w:cs="Times New Roman"/>
          <w:sz w:val="28"/>
          <w:szCs w:val="28"/>
        </w:rPr>
        <w:t xml:space="preserve"> Волк Иванович, а что вы тут вынюхиваете?</w:t>
      </w:r>
    </w:p>
    <w:p w:rsidR="009603EC" w:rsidRDefault="009603EC" w:rsidP="00E40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Да, да, здравствуйте, и вам не хворать!  Да вот, собственно, говоря, козлят себе присматриваю. Мои –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ребятушки,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повыросли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из сказки разбежались, а как сказка «Волк и семеро козлят» и без козлят? Да, вот, такая незадача!</w:t>
      </w:r>
    </w:p>
    <w:p w:rsidR="00E605B7" w:rsidRPr="009603EC" w:rsidRDefault="009603EC" w:rsidP="009603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Мы вам, Волк Иванович, ничем помочь не сможем! </w:t>
      </w:r>
      <w:r w:rsidR="00E605B7">
        <w:rPr>
          <w:rFonts w:ascii="Times New Roman" w:hAnsi="Times New Roman" w:cs="Times New Roman"/>
          <w:sz w:val="28"/>
          <w:szCs w:val="28"/>
        </w:rPr>
        <w:t>Наши девочки – настоящие принцессы, а мальчишки – просто богатыри, вот посмотрите и убедитесь сами!</w:t>
      </w:r>
    </w:p>
    <w:p w:rsidR="00E605B7" w:rsidRPr="00E605B7" w:rsidRDefault="00E605B7" w:rsidP="00E605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мальчиков «Богатырская сила»</w:t>
      </w:r>
    </w:p>
    <w:p w:rsidR="00E605B7" w:rsidRDefault="00E605B7" w:rsidP="00E605B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D174F0" w:rsidRPr="00FA291D" w:rsidRDefault="00FA291D" w:rsidP="00D17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Богатыри, это хорошо! Принцессы – это красота! </w:t>
      </w:r>
    </w:p>
    <w:p w:rsidR="006B21E4" w:rsidRPr="006B21E4" w:rsidRDefault="006B21E4" w:rsidP="006B2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1E4">
        <w:rPr>
          <w:rFonts w:ascii="Times New Roman" w:hAnsi="Times New Roman" w:cs="Times New Roman"/>
          <w:sz w:val="28"/>
          <w:szCs w:val="28"/>
        </w:rPr>
        <w:t>Новая дорожка перед вами стелется,</w:t>
      </w:r>
      <w:r w:rsidRPr="006B21E4">
        <w:rPr>
          <w:rFonts w:ascii="Times New Roman" w:hAnsi="Times New Roman" w:cs="Times New Roman"/>
          <w:sz w:val="28"/>
          <w:szCs w:val="28"/>
        </w:rPr>
        <w:br/>
        <w:t>Новые открытия манят впереди.</w:t>
      </w:r>
      <w:r w:rsidRPr="006B21E4">
        <w:rPr>
          <w:rFonts w:ascii="Times New Roman" w:hAnsi="Times New Roman" w:cs="Times New Roman"/>
          <w:sz w:val="28"/>
          <w:szCs w:val="28"/>
        </w:rPr>
        <w:br/>
        <w:t>Вы такие взрослые! Право же, не верится!</w:t>
      </w:r>
      <w:r w:rsidRPr="006B21E4">
        <w:rPr>
          <w:rFonts w:ascii="Times New Roman" w:hAnsi="Times New Roman" w:cs="Times New Roman"/>
          <w:sz w:val="28"/>
          <w:szCs w:val="28"/>
        </w:rPr>
        <w:br/>
        <w:t>Только вас встречали — а вам уже идти.</w:t>
      </w:r>
    </w:p>
    <w:p w:rsidR="006B21E4" w:rsidRDefault="006B21E4" w:rsidP="006B21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1E4">
        <w:rPr>
          <w:rFonts w:ascii="Times New Roman" w:hAnsi="Times New Roman" w:cs="Times New Roman"/>
          <w:sz w:val="28"/>
          <w:szCs w:val="28"/>
        </w:rPr>
        <w:t>Подружитесь с книгами, изучайте страны.</w:t>
      </w:r>
      <w:r w:rsidRPr="006B21E4">
        <w:rPr>
          <w:rFonts w:ascii="Times New Roman" w:hAnsi="Times New Roman" w:cs="Times New Roman"/>
          <w:sz w:val="28"/>
          <w:szCs w:val="28"/>
        </w:rPr>
        <w:br/>
        <w:t>В мире столько сказочных и больших чудес!</w:t>
      </w:r>
      <w:r w:rsidRPr="006B21E4">
        <w:rPr>
          <w:rFonts w:ascii="Times New Roman" w:hAnsi="Times New Roman" w:cs="Times New Roman"/>
          <w:sz w:val="28"/>
          <w:szCs w:val="28"/>
        </w:rPr>
        <w:br/>
        <w:t>Гордостью вы будьте для папы и для мамы</w:t>
      </w:r>
      <w:proofErr w:type="gramStart"/>
      <w:r w:rsidRPr="006B21E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B21E4">
        <w:rPr>
          <w:rFonts w:ascii="Times New Roman" w:hAnsi="Times New Roman" w:cs="Times New Roman"/>
          <w:sz w:val="28"/>
          <w:szCs w:val="28"/>
        </w:rPr>
        <w:t>усть не будет страшен вам самый темный лес.</w:t>
      </w:r>
      <w:r w:rsidR="00274315">
        <w:rPr>
          <w:rFonts w:ascii="Times New Roman" w:hAnsi="Times New Roman" w:cs="Times New Roman"/>
          <w:sz w:val="28"/>
          <w:szCs w:val="28"/>
        </w:rPr>
        <w:t xml:space="preserve"> УХОДИТ</w:t>
      </w:r>
    </w:p>
    <w:p w:rsidR="001D751F" w:rsidRDefault="001D751F" w:rsidP="006B2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это да, ребята, посмотрите, сколько героев из разных сказок к нам пришли!</w:t>
      </w:r>
    </w:p>
    <w:p w:rsidR="001D751F" w:rsidRPr="001D751F" w:rsidRDefault="001D751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751F">
        <w:rPr>
          <w:rFonts w:ascii="Times New Roman" w:hAnsi="Times New Roman" w:cs="Times New Roman"/>
          <w:sz w:val="28"/>
          <w:szCs w:val="28"/>
        </w:rPr>
        <w:t>Для чего нужны нам сказки?</w:t>
      </w:r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Что в них ищет человек?</w:t>
      </w:r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Может быть, добро и ласку.</w:t>
      </w:r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Может быть, вчерашний снег.</w:t>
      </w:r>
    </w:p>
    <w:p w:rsidR="001D751F" w:rsidRPr="001D751F" w:rsidRDefault="001D751F" w:rsidP="006B21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751F">
        <w:rPr>
          <w:rFonts w:ascii="Times New Roman" w:hAnsi="Times New Roman" w:cs="Times New Roman"/>
          <w:sz w:val="28"/>
          <w:szCs w:val="28"/>
        </w:rPr>
        <w:t>Прочитайте ж сказки детям!</w:t>
      </w:r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51F">
        <w:rPr>
          <w:rFonts w:ascii="Times New Roman" w:hAnsi="Times New Roman" w:cs="Times New Roman"/>
          <w:sz w:val="28"/>
          <w:szCs w:val="28"/>
        </w:rPr>
        <w:t>Научите их любить!</w:t>
      </w:r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51F">
        <w:rPr>
          <w:rFonts w:ascii="Times New Roman" w:hAnsi="Times New Roman" w:cs="Times New Roman"/>
          <w:sz w:val="28"/>
          <w:szCs w:val="28"/>
        </w:rPr>
        <w:t xml:space="preserve"> Может быть, на этом свете</w:t>
      </w:r>
      <w:proofErr w:type="gramStart"/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5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51F">
        <w:rPr>
          <w:rFonts w:ascii="Times New Roman" w:hAnsi="Times New Roman" w:cs="Times New Roman"/>
          <w:sz w:val="28"/>
          <w:szCs w:val="28"/>
        </w:rPr>
        <w:t>танет легче людям жить.</w:t>
      </w:r>
    </w:p>
    <w:p w:rsidR="001D751F" w:rsidRPr="001D751F" w:rsidRDefault="001D751F" w:rsidP="001D75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«В гостях у сказки»</w:t>
      </w:r>
    </w:p>
    <w:p w:rsidR="001D751F" w:rsidRDefault="001D751F" w:rsidP="001D751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1D751F" w:rsidRDefault="001D751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МЕСТА, В</w:t>
      </w:r>
      <w:r w:rsidR="00274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НА САМОКАТЕ ВЪЕЗЖАЕТ МАША, ЗА НЕЙ ИДЁТ МЕДВЕДЬ. МАША ЕДЕТ ПО КРУГУ, ВЕДУЩАЯ ЕЁ ОСТАНАВЛИВАЕТ.</w:t>
      </w:r>
    </w:p>
    <w:p w:rsidR="001D751F" w:rsidRDefault="001D751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Маша и медведь!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нас сегодня на выпускном было так много гостей из разных сказок, да ещё и вы пришли!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это да!</w:t>
      </w:r>
    </w:p>
    <w:p w:rsidR="001D751F" w:rsidRDefault="001D751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Да, мы очень торопились к вам, чтобы дать ребятам один очень важный совет.</w:t>
      </w:r>
    </w:p>
    <w:p w:rsidR="001D751F" w:rsidRDefault="001D751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Какой совет?</w:t>
      </w:r>
    </w:p>
    <w:p w:rsidR="001D751F" w:rsidRDefault="001D751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 вот какой!</w:t>
      </w:r>
    </w:p>
    <w:p w:rsidR="001D751F" w:rsidRDefault="001D751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в магазине вам купила тол</w:t>
      </w:r>
      <w:r w:rsidR="00F14D9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мячик</w:t>
      </w:r>
    </w:p>
    <w:p w:rsid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хочет остальное, всё, что видит покупать …</w:t>
      </w:r>
    </w:p>
    <w:p w:rsid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 прямо, пятки вместе, руки в стороны расставьте,</w:t>
      </w:r>
    </w:p>
    <w:p w:rsid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рот по шире и кричите букву «А!»</w:t>
      </w:r>
    </w:p>
    <w:p w:rsid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когда, роняя сумки, с воплем: «Граждане! Тревога!»</w:t>
      </w:r>
    </w:p>
    <w:p w:rsid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Покупатели примчаться с продавцами во главе,</w:t>
      </w:r>
    </w:p>
    <w:p w:rsid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К вам директор магазина подползёт и скажет маме:</w:t>
      </w:r>
    </w:p>
    <w:p w:rsid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«Забирайте всё бесплатно! Пусть он только замолчит!»</w:t>
      </w:r>
    </w:p>
    <w:p w:rsid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Маша, ну как же так! Это не очень хороший совет!</w:t>
      </w:r>
    </w:p>
    <w:p w:rsid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Да я пошутила! Желаю вам в школе хорошо учиться и на всех уроках получать только ПЯТЬ! До встречи в школе! Поехали, Мишка!</w:t>
      </w:r>
    </w:p>
    <w:p w:rsid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</w:t>
      </w:r>
    </w:p>
    <w:p w:rsidR="00F14D9F" w:rsidRDefault="00F14D9F" w:rsidP="00F14D9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4D9F" w:rsidRDefault="00F14D9F" w:rsidP="00F14D9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4D9F" w:rsidRDefault="00F14D9F" w:rsidP="00F14D9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4D9F" w:rsidRDefault="00F14D9F" w:rsidP="00F14D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ДЕТИ НА ФИНАЛЬНЫЕ СТИХИ 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Реб.10: </w:t>
      </w:r>
      <w:r w:rsidRPr="006063CF">
        <w:rPr>
          <w:rFonts w:ascii="Times New Roman" w:hAnsi="Times New Roman" w:cs="Times New Roman"/>
          <w:sz w:val="28"/>
          <w:szCs w:val="28"/>
        </w:rPr>
        <w:t>Прощай, уютный детский сад,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Где столько долгих лет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Ты нам давал своё тепло</w:t>
      </w:r>
    </w:p>
    <w:p w:rsidR="00F14D9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И негасимый свет!</w:t>
      </w:r>
    </w:p>
    <w:p w:rsidR="003D73F4" w:rsidRDefault="003D73F4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Реб.11: </w:t>
      </w:r>
      <w:r>
        <w:rPr>
          <w:rFonts w:ascii="Times New Roman" w:hAnsi="Times New Roman" w:cs="Times New Roman"/>
          <w:sz w:val="28"/>
          <w:szCs w:val="28"/>
        </w:rPr>
        <w:t>Прощай, наша группа</w:t>
      </w:r>
    </w:p>
    <w:p w:rsidR="003D73F4" w:rsidRDefault="003D73F4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 спальне кроватки!</w:t>
      </w:r>
    </w:p>
    <w:p w:rsidR="003D73F4" w:rsidRDefault="003D73F4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Теперь ожидают нас в школе тетрадки!</w:t>
      </w:r>
    </w:p>
    <w:p w:rsidR="003D73F4" w:rsidRDefault="003D73F4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Реб.12: </w:t>
      </w:r>
      <w:r>
        <w:rPr>
          <w:rFonts w:ascii="Times New Roman" w:hAnsi="Times New Roman" w:cs="Times New Roman"/>
          <w:sz w:val="28"/>
          <w:szCs w:val="28"/>
        </w:rPr>
        <w:t>Шкафы в раздевалке немного грустят,</w:t>
      </w:r>
    </w:p>
    <w:p w:rsidR="003D73F4" w:rsidRDefault="003D73F4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будто пойти с нами в школу хотят!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662D">
        <w:rPr>
          <w:rFonts w:ascii="Times New Roman" w:hAnsi="Times New Roman" w:cs="Times New Roman"/>
          <w:b/>
          <w:sz w:val="28"/>
          <w:szCs w:val="28"/>
        </w:rPr>
        <w:t>3</w:t>
      </w:r>
      <w:r w:rsidRPr="006063CF">
        <w:rPr>
          <w:rFonts w:ascii="Times New Roman" w:hAnsi="Times New Roman" w:cs="Times New Roman"/>
          <w:sz w:val="28"/>
          <w:szCs w:val="28"/>
        </w:rPr>
        <w:t>: Прощайте все, кто нас любил,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Учил играть, писать,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Лепить и танцевать, и петь,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Помог умнее стать!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662D">
        <w:rPr>
          <w:rFonts w:ascii="Times New Roman" w:hAnsi="Times New Roman" w:cs="Times New Roman"/>
          <w:b/>
          <w:sz w:val="28"/>
          <w:szCs w:val="28"/>
        </w:rPr>
        <w:t>4</w:t>
      </w:r>
      <w:r w:rsidRPr="006063CF">
        <w:rPr>
          <w:rFonts w:ascii="Times New Roman" w:hAnsi="Times New Roman" w:cs="Times New Roman"/>
          <w:sz w:val="28"/>
          <w:szCs w:val="28"/>
        </w:rPr>
        <w:t>: Мы не забудем Ваших рук,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Их нежное тепло.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здесь узнали слово «друг»,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 «счастье», и «добро»!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662D">
        <w:rPr>
          <w:rFonts w:ascii="Times New Roman" w:hAnsi="Times New Roman" w:cs="Times New Roman"/>
          <w:b/>
          <w:sz w:val="28"/>
          <w:szCs w:val="28"/>
        </w:rPr>
        <w:t>5</w:t>
      </w:r>
      <w:r w:rsidRPr="006063CF">
        <w:rPr>
          <w:rFonts w:ascii="Times New Roman" w:hAnsi="Times New Roman" w:cs="Times New Roman"/>
          <w:sz w:val="28"/>
          <w:szCs w:val="28"/>
        </w:rPr>
        <w:t>: Спасибо скажем сотни раз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Вам от всей души!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Что ж, до свиданья, нам пора!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Ведь в школу мы спешим!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662D">
        <w:rPr>
          <w:rFonts w:ascii="Times New Roman" w:hAnsi="Times New Roman" w:cs="Times New Roman"/>
          <w:b/>
          <w:sz w:val="28"/>
          <w:szCs w:val="28"/>
        </w:rPr>
        <w:t>6</w:t>
      </w:r>
      <w:r w:rsidRPr="006063CF">
        <w:rPr>
          <w:rFonts w:ascii="Times New Roman" w:hAnsi="Times New Roman" w:cs="Times New Roman"/>
          <w:sz w:val="28"/>
          <w:szCs w:val="28"/>
        </w:rPr>
        <w:t>: Милые сотрудники!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Вас мы не забудем!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 долго благодарны за заботу будем!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Уж час прощанья близко – близко,</w:t>
      </w:r>
    </w:p>
    <w:p w:rsidR="00F14D9F" w:rsidRPr="006063CF" w:rsidRDefault="00F14D9F" w:rsidP="00F1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до земли поклонимся Вам низко!</w:t>
      </w:r>
    </w:p>
    <w:p w:rsidR="00FA662D" w:rsidRDefault="00F14D9F" w:rsidP="00FA66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>(Дети кланяются)</w:t>
      </w:r>
      <w:r w:rsidR="00FA662D" w:rsidRPr="00FA66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62D" w:rsidRDefault="00FA662D" w:rsidP="00FA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Реб.17: </w:t>
      </w:r>
      <w:r w:rsidRPr="00231695">
        <w:rPr>
          <w:rFonts w:ascii="Times New Roman" w:hAnsi="Times New Roman" w:cs="Times New Roman"/>
          <w:sz w:val="28"/>
          <w:szCs w:val="28"/>
        </w:rPr>
        <w:t>Нам сейчас проститься надо с детским садом дорогим</w:t>
      </w:r>
    </w:p>
    <w:p w:rsidR="00F14D9F" w:rsidRDefault="00FA662D" w:rsidP="00FA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1695">
        <w:rPr>
          <w:rFonts w:ascii="Times New Roman" w:hAnsi="Times New Roman" w:cs="Times New Roman"/>
          <w:sz w:val="28"/>
          <w:szCs w:val="28"/>
        </w:rPr>
        <w:t>Будет школа очень рада первоклассникам таким!</w:t>
      </w:r>
    </w:p>
    <w:p w:rsidR="00F14D9F" w:rsidRDefault="00F14D9F" w:rsidP="00F14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Реб.1</w:t>
      </w:r>
      <w:r w:rsidR="00FA662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Папы</w:t>
      </w:r>
      <w:r w:rsidRPr="00231695">
        <w:rPr>
          <w:rFonts w:ascii="Times New Roman" w:hAnsi="Times New Roman" w:cs="Times New Roman"/>
          <w:sz w:val="28"/>
          <w:szCs w:val="28"/>
        </w:rPr>
        <w:t xml:space="preserve">, мамы нынче </w:t>
      </w:r>
      <w:proofErr w:type="gramStart"/>
      <w:r w:rsidRPr="00231695"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 w:rsidRPr="00231695">
        <w:rPr>
          <w:rFonts w:ascii="Times New Roman" w:hAnsi="Times New Roman" w:cs="Times New Roman"/>
          <w:sz w:val="28"/>
          <w:szCs w:val="28"/>
        </w:rPr>
        <w:t xml:space="preserve"> и понять стараются –</w:t>
      </w:r>
    </w:p>
    <w:p w:rsidR="00F14D9F" w:rsidRPr="00231695" w:rsidRDefault="00F14D9F" w:rsidP="00F14D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</w:t>
      </w:r>
      <w:r w:rsidRPr="00231695">
        <w:rPr>
          <w:rFonts w:ascii="Times New Roman" w:hAnsi="Times New Roman" w:cs="Times New Roman"/>
          <w:sz w:val="28"/>
          <w:szCs w:val="28"/>
        </w:rPr>
        <w:t xml:space="preserve"> нами кончились заботы или начинаются?</w:t>
      </w:r>
    </w:p>
    <w:p w:rsidR="00F14D9F" w:rsidRPr="006063CF" w:rsidRDefault="00F14D9F" w:rsidP="00F14D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  <w:u w:val="single"/>
        </w:rPr>
        <w:t>Песня «Прощай, детский сад!»</w:t>
      </w:r>
    </w:p>
    <w:p w:rsidR="00F14D9F" w:rsidRDefault="00F14D9F" w:rsidP="00F14D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3CF">
        <w:rPr>
          <w:rFonts w:ascii="Times New Roman" w:hAnsi="Times New Roman" w:cs="Times New Roman"/>
          <w:sz w:val="28"/>
          <w:szCs w:val="28"/>
        </w:rPr>
        <w:t>(Сл. и муз.</w:t>
      </w:r>
      <w:proofErr w:type="gramEnd"/>
      <w:r w:rsidRPr="00606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3CF">
        <w:rPr>
          <w:rFonts w:ascii="Times New Roman" w:hAnsi="Times New Roman" w:cs="Times New Roman"/>
          <w:sz w:val="28"/>
          <w:szCs w:val="28"/>
        </w:rPr>
        <w:t>И.Осокиной, сб. «Сказка с песней повстречались», стр. 156),</w:t>
      </w:r>
      <w:proofErr w:type="gramEnd"/>
    </w:p>
    <w:p w:rsidR="00F14D9F" w:rsidRDefault="00F14D9F" w:rsidP="00F14D9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дети сели на места.</w:t>
      </w:r>
    </w:p>
    <w:p w:rsidR="00FA662D" w:rsidRPr="00FA662D" w:rsidRDefault="00FA662D" w:rsidP="00FA6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Прощальный вальс</w:t>
      </w:r>
    </w:p>
    <w:p w:rsidR="00FA662D" w:rsidRDefault="00FA662D" w:rsidP="00FA662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 ) </w:t>
      </w:r>
      <w:proofErr w:type="gramEnd"/>
    </w:p>
    <w:p w:rsidR="00FA662D" w:rsidRDefault="00FA662D" w:rsidP="00FA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МЕСТА, ВЫХОДЯТ ВЕДУЩИЕ</w:t>
      </w:r>
    </w:p>
    <w:p w:rsidR="00FA662D" w:rsidRDefault="00FA662D" w:rsidP="00FA66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Вед.1: </w:t>
      </w:r>
      <w:r w:rsidRPr="0024236F">
        <w:rPr>
          <w:rFonts w:ascii="Times New Roman" w:hAnsi="Times New Roman" w:cs="Times New Roman"/>
          <w:sz w:val="28"/>
          <w:szCs w:val="28"/>
        </w:rPr>
        <w:t>Что сказать вам на прощанье в этот трогательный час?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>Чтоб исполнились желанья и мечты сбылись у вас.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>Чтобы шли по жизни смело, за любое брались дело,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24236F">
        <w:rPr>
          <w:rFonts w:ascii="Times New Roman" w:hAnsi="Times New Roman" w:cs="Times New Roman"/>
          <w:sz w:val="28"/>
          <w:szCs w:val="28"/>
        </w:rPr>
        <w:t>Чтобы вы с пути не сбились, чтобы вами все гордились.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 xml:space="preserve">Стройте, пойте и дерзайте,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4236F">
        <w:rPr>
          <w:rFonts w:ascii="Times New Roman" w:hAnsi="Times New Roman" w:cs="Times New Roman"/>
          <w:sz w:val="28"/>
          <w:szCs w:val="28"/>
        </w:rPr>
        <w:t xml:space="preserve"> про нас не забывайте!</w:t>
      </w:r>
    </w:p>
    <w:p w:rsidR="00FA662D" w:rsidRPr="006063CF" w:rsidRDefault="00FA662D" w:rsidP="00FA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6063CF">
        <w:rPr>
          <w:rFonts w:ascii="Times New Roman" w:hAnsi="Times New Roman" w:cs="Times New Roman"/>
          <w:sz w:val="28"/>
          <w:szCs w:val="28"/>
        </w:rPr>
        <w:t>А сейчас волнительный момент – вручение памятных дипломов об окончании детского сада!</w:t>
      </w:r>
    </w:p>
    <w:p w:rsidR="00FA662D" w:rsidRPr="006063CF" w:rsidRDefault="00FA662D" w:rsidP="00FA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Вручается первая в жизни награда – </w:t>
      </w:r>
    </w:p>
    <w:p w:rsidR="00FA662D" w:rsidRPr="006063CF" w:rsidRDefault="00FA662D" w:rsidP="00FA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Диплом «С окончанием детского сада»!</w:t>
      </w:r>
    </w:p>
    <w:p w:rsidR="00FA662D" w:rsidRPr="006063CF" w:rsidRDefault="00FA662D" w:rsidP="00FA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Пускай у вас будет много наград!</w:t>
      </w:r>
    </w:p>
    <w:p w:rsidR="00FA662D" w:rsidRPr="006063CF" w:rsidRDefault="00FA662D" w:rsidP="00FA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CF">
        <w:rPr>
          <w:rFonts w:ascii="Times New Roman" w:hAnsi="Times New Roman" w:cs="Times New Roman"/>
          <w:sz w:val="28"/>
          <w:szCs w:val="28"/>
        </w:rPr>
        <w:t xml:space="preserve"> Но первая в жизни дороже, чем клад!</w:t>
      </w:r>
    </w:p>
    <w:p w:rsidR="00FA662D" w:rsidRPr="006063CF" w:rsidRDefault="00FA662D" w:rsidP="00FA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6063CF">
        <w:rPr>
          <w:rFonts w:ascii="Times New Roman" w:hAnsi="Times New Roman" w:cs="Times New Roman"/>
          <w:sz w:val="28"/>
          <w:szCs w:val="28"/>
        </w:rPr>
        <w:t xml:space="preserve">Для вручения дипломов </w:t>
      </w:r>
      <w:r>
        <w:rPr>
          <w:rFonts w:ascii="Times New Roman" w:hAnsi="Times New Roman" w:cs="Times New Roman"/>
          <w:sz w:val="28"/>
          <w:szCs w:val="28"/>
        </w:rPr>
        <w:t xml:space="preserve">и подарков </w:t>
      </w:r>
      <w:r w:rsidRPr="006063CF">
        <w:rPr>
          <w:rFonts w:ascii="Times New Roman" w:hAnsi="Times New Roman" w:cs="Times New Roman"/>
          <w:sz w:val="28"/>
          <w:szCs w:val="28"/>
        </w:rPr>
        <w:t>я приглашаю заведующего детск</w:t>
      </w:r>
      <w:r>
        <w:rPr>
          <w:rFonts w:ascii="Times New Roman" w:hAnsi="Times New Roman" w:cs="Times New Roman"/>
          <w:sz w:val="28"/>
          <w:szCs w:val="28"/>
        </w:rPr>
        <w:t>им Есину Анастасию Евгеньевну и представителей родительского комитета.</w:t>
      </w:r>
    </w:p>
    <w:p w:rsidR="00FA662D" w:rsidRDefault="00FA662D" w:rsidP="00FA6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  <w:u w:val="single"/>
        </w:rPr>
        <w:t>Вручение дипломов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подарков детям</w:t>
      </w:r>
      <w:r w:rsidRPr="006063C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063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662D" w:rsidRDefault="00FA662D" w:rsidP="00FA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А сейчас слово вашим родителям!</w:t>
      </w:r>
    </w:p>
    <w:p w:rsidR="00FA662D" w:rsidRDefault="00FA662D" w:rsidP="00FA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РОДИТЕЛИ</w:t>
      </w:r>
      <w:r w:rsidRPr="006063C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32A7" w:rsidRDefault="00F432A7" w:rsidP="00FA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ФОТОСЕССИЯ</w:t>
      </w:r>
    </w:p>
    <w:p w:rsidR="00FA662D" w:rsidRPr="00FA662D" w:rsidRDefault="00FA662D" w:rsidP="00FA6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D9F" w:rsidRP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9F" w:rsidRDefault="00F14D9F" w:rsidP="001D7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A7" w:rsidRDefault="00F432A7" w:rsidP="001D7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A7" w:rsidRDefault="00F432A7" w:rsidP="001D7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2A7" w:rsidRDefault="00F432A7" w:rsidP="00F432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24236F">
        <w:rPr>
          <w:rFonts w:ascii="Times New Roman" w:hAnsi="Times New Roman" w:cs="Times New Roman"/>
          <w:sz w:val="28"/>
          <w:szCs w:val="28"/>
        </w:rPr>
        <w:t>Что сказать вам на прощанье в этот трогательный час?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>Чтоб исполнились желанья и мечты сбылись у вас.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>Чтобы шли по жизни смело, за любое брались дело,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24236F">
        <w:rPr>
          <w:rFonts w:ascii="Times New Roman" w:hAnsi="Times New Roman" w:cs="Times New Roman"/>
          <w:sz w:val="28"/>
          <w:szCs w:val="28"/>
        </w:rPr>
        <w:t>Чтобы вы с пути не сбились, чтобы вами все гордились.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 xml:space="preserve">Стройте, пойте и дерзайте,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4236F">
        <w:rPr>
          <w:rFonts w:ascii="Times New Roman" w:hAnsi="Times New Roman" w:cs="Times New Roman"/>
          <w:sz w:val="28"/>
          <w:szCs w:val="28"/>
        </w:rPr>
        <w:t xml:space="preserve"> про нас не забывайте!</w:t>
      </w:r>
    </w:p>
    <w:p w:rsidR="00F432A7" w:rsidRPr="006063CF" w:rsidRDefault="00F432A7" w:rsidP="00F43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6063CF">
        <w:rPr>
          <w:rFonts w:ascii="Times New Roman" w:hAnsi="Times New Roman" w:cs="Times New Roman"/>
          <w:sz w:val="28"/>
          <w:szCs w:val="28"/>
        </w:rPr>
        <w:t>А сейчас волнительный момент – вручение памятных дипломов об окончании детского сада!</w:t>
      </w:r>
    </w:p>
    <w:p w:rsidR="00F432A7" w:rsidRPr="006063CF" w:rsidRDefault="00F432A7" w:rsidP="00F43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Вручается первая в жизни награда – </w:t>
      </w:r>
    </w:p>
    <w:p w:rsidR="00F432A7" w:rsidRPr="006063CF" w:rsidRDefault="00F432A7" w:rsidP="00F43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Диплом «С окончанием детского сада»!</w:t>
      </w:r>
    </w:p>
    <w:p w:rsidR="00F432A7" w:rsidRPr="006063CF" w:rsidRDefault="00F432A7" w:rsidP="00F43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Пускай у вас будет много наград!</w:t>
      </w:r>
    </w:p>
    <w:p w:rsidR="00F432A7" w:rsidRPr="006063CF" w:rsidRDefault="00F432A7" w:rsidP="00F43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CF">
        <w:rPr>
          <w:rFonts w:ascii="Times New Roman" w:hAnsi="Times New Roman" w:cs="Times New Roman"/>
          <w:sz w:val="28"/>
          <w:szCs w:val="28"/>
        </w:rPr>
        <w:t xml:space="preserve"> Но первая в жизни дороже, чем клад!</w:t>
      </w:r>
    </w:p>
    <w:p w:rsidR="00F432A7" w:rsidRPr="006063CF" w:rsidRDefault="00F432A7" w:rsidP="00F43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6063CF">
        <w:rPr>
          <w:rFonts w:ascii="Times New Roman" w:hAnsi="Times New Roman" w:cs="Times New Roman"/>
          <w:sz w:val="28"/>
          <w:szCs w:val="28"/>
        </w:rPr>
        <w:t xml:space="preserve">Для вручения дипломов </w:t>
      </w:r>
      <w:r>
        <w:rPr>
          <w:rFonts w:ascii="Times New Roman" w:hAnsi="Times New Roman" w:cs="Times New Roman"/>
          <w:sz w:val="28"/>
          <w:szCs w:val="28"/>
        </w:rPr>
        <w:t xml:space="preserve">и подарков </w:t>
      </w:r>
      <w:r w:rsidRPr="006063CF">
        <w:rPr>
          <w:rFonts w:ascii="Times New Roman" w:hAnsi="Times New Roman" w:cs="Times New Roman"/>
          <w:sz w:val="28"/>
          <w:szCs w:val="28"/>
        </w:rPr>
        <w:t>я приглашаю заведующего детск</w:t>
      </w:r>
      <w:r>
        <w:rPr>
          <w:rFonts w:ascii="Times New Roman" w:hAnsi="Times New Roman" w:cs="Times New Roman"/>
          <w:sz w:val="28"/>
          <w:szCs w:val="28"/>
        </w:rPr>
        <w:t>им Есину Анастасию Евгеньевну и представителей родительского комитета.</w:t>
      </w:r>
    </w:p>
    <w:p w:rsidR="00F432A7" w:rsidRDefault="00F432A7" w:rsidP="00F432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  <w:u w:val="single"/>
        </w:rPr>
        <w:t>Вручение дипломов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подарков детям</w:t>
      </w:r>
      <w:r w:rsidRPr="006063C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063C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432A7" w:rsidRDefault="00F432A7" w:rsidP="00F43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А сейчас слово вашим родителям!</w:t>
      </w:r>
    </w:p>
    <w:p w:rsidR="00F432A7" w:rsidRDefault="00F432A7" w:rsidP="00F43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РОДИТЕЛИ</w:t>
      </w:r>
      <w:r w:rsidRPr="00606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A7" w:rsidRPr="001D751F" w:rsidRDefault="00F432A7" w:rsidP="001D7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ФОТОСЕССИЯ</w:t>
      </w:r>
    </w:p>
    <w:p w:rsidR="006B21E4" w:rsidRPr="009212D5" w:rsidRDefault="006B21E4" w:rsidP="006B21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4F0" w:rsidRDefault="00D174F0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Разойдись! Дайте дорогу! Пропустите  директора театра, великого Карабаса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Мне новые артисты в театр нужны! </w:t>
      </w:r>
    </w:p>
    <w:p w:rsidR="004134F9" w:rsidRPr="006D3956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Вы, наверное, ошиблись! Наши дети не собираются в театр. У нас сегодня выпускной, ребята прощаются с детским садом, потому что, пойдут в школу!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Что я слышу?  Школа, школа! Кто здесь в школу собирается? </w:t>
      </w:r>
    </w:p>
    <w:p w:rsidR="004134F9" w:rsidRDefault="004134F9" w:rsidP="004134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 Вы? Да какая вам школа? Вы же ничего не знаете, и считать не умеете!</w:t>
      </w:r>
    </w:p>
    <w:p w:rsidR="004134F9" w:rsidRDefault="004134F9" w:rsidP="004134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Умеете? В самом деле? Ну- ну, один тут деревянный такой, с длинным носом тоже в школу собирался, тоже говорил: считать умею, а сам 5 золотых не смог сосчитать.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 что Вы, 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когда было. А наши дети умеют считать. Вот смотрите: дети, сколько будет 2+3?</w:t>
      </w:r>
    </w:p>
    <w:p w:rsidR="004134F9" w:rsidRDefault="004134F9" w:rsidP="004134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Верно. А 7-4?</w:t>
      </w:r>
    </w:p>
    <w:p w:rsidR="004134F9" w:rsidRDefault="004134F9" w:rsidP="004134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Правильно! Вот видите, умеют считать!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Подождите, подождите, у меня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есть. Готовы?</w:t>
      </w:r>
    </w:p>
    <w:p w:rsidR="004134F9" w:rsidRDefault="004134F9" w:rsidP="00413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B0DC5">
        <w:rPr>
          <w:rFonts w:ascii="Times New Roman" w:hAnsi="Times New Roman" w:cs="Times New Roman"/>
          <w:sz w:val="28"/>
          <w:szCs w:val="28"/>
          <w:u w:val="single"/>
        </w:rPr>
        <w:t>Загадки с подвохом</w:t>
      </w:r>
    </w:p>
    <w:p w:rsidR="004134F9" w:rsidRDefault="004134F9" w:rsidP="004134F9">
      <w:pPr>
        <w:pStyle w:val="a3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4134F9" w:rsidTr="00A122B7">
        <w:tc>
          <w:tcPr>
            <w:tcW w:w="5210" w:type="dxa"/>
          </w:tcPr>
          <w:p w:rsidR="004134F9" w:rsidRDefault="004134F9" w:rsidP="00A12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Нашёл пять ягодок в траве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  <w:t>И съел одну, осталось …</w:t>
            </w:r>
            <w:proofErr w:type="gramStart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del w:id="0" w:author="Unknown">
              <w:r w:rsidRPr="004B0DC5">
                <w:rPr>
                  <w:rFonts w:ascii="Times New Roman" w:hAnsi="Times New Roman" w:cs="Times New Roman"/>
                  <w:sz w:val="28"/>
                  <w:szCs w:val="28"/>
                </w:rPr>
                <w:delText>две</w:delText>
              </w:r>
            </w:del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 – четыре)</w:t>
            </w:r>
          </w:p>
          <w:p w:rsidR="004134F9" w:rsidRDefault="004134F9" w:rsidP="00A12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Под деревом четыре льва,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Один ушёл, осталось …</w:t>
            </w:r>
            <w:proofErr w:type="gramStart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del w:id="1" w:author="Unknown">
              <w:r w:rsidRPr="004B0DC5">
                <w:rPr>
                  <w:rFonts w:ascii="Times New Roman" w:hAnsi="Times New Roman" w:cs="Times New Roman"/>
                  <w:sz w:val="28"/>
                  <w:szCs w:val="28"/>
                </w:rPr>
                <w:delText>два</w:delText>
              </w:r>
            </w:del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 – три)</w:t>
            </w:r>
          </w:p>
          <w:p w:rsidR="004134F9" w:rsidRDefault="004134F9" w:rsidP="00A12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Объяснял учитель Ире,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Что два больше, чем …</w:t>
            </w:r>
            <w:proofErr w:type="gramStart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del w:id="2" w:author="Unknown">
              <w:r w:rsidRPr="004B0DC5">
                <w:rPr>
                  <w:rFonts w:ascii="Times New Roman" w:hAnsi="Times New Roman" w:cs="Times New Roman"/>
                  <w:sz w:val="28"/>
                  <w:szCs w:val="28"/>
                </w:rPr>
                <w:delText>четыре</w:delText>
              </w:r>
            </w:del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 – один)</w:t>
            </w:r>
          </w:p>
        </w:tc>
        <w:tc>
          <w:tcPr>
            <w:tcW w:w="5211" w:type="dxa"/>
          </w:tcPr>
          <w:p w:rsidR="004134F9" w:rsidRPr="004B0DC5" w:rsidRDefault="004134F9" w:rsidP="00A12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Мышь считает дырки в сыре: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  <w:t>Три плюс две – всего …</w:t>
            </w:r>
            <w:proofErr w:type="gramStart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del w:id="3" w:author="Unknown">
              <w:r w:rsidRPr="004B0DC5">
                <w:rPr>
                  <w:rFonts w:ascii="Times New Roman" w:hAnsi="Times New Roman" w:cs="Times New Roman"/>
                  <w:sz w:val="28"/>
                  <w:szCs w:val="28"/>
                </w:rPr>
                <w:delText>четыре</w:delText>
              </w:r>
            </w:del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 – пять)</w:t>
            </w:r>
          </w:p>
          <w:p w:rsidR="004134F9" w:rsidRPr="004B0DC5" w:rsidRDefault="004134F9" w:rsidP="00A12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Ты на птичку посмотри –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Ног у птицы ровно …</w:t>
            </w:r>
            <w:proofErr w:type="gramStart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del w:id="4" w:author="Unknown">
              <w:r w:rsidRPr="004B0DC5">
                <w:rPr>
                  <w:rFonts w:ascii="Times New Roman" w:hAnsi="Times New Roman" w:cs="Times New Roman"/>
                  <w:sz w:val="28"/>
                  <w:szCs w:val="28"/>
                </w:rPr>
                <w:delText>три</w:delText>
              </w:r>
            </w:del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 – две)</w:t>
            </w:r>
          </w:p>
          <w:p w:rsidR="004134F9" w:rsidRDefault="004134F9" w:rsidP="00A122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Вышел зайчик погулять,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B0DC5">
              <w:rPr>
                <w:rFonts w:ascii="Times New Roman" w:hAnsi="Times New Roman" w:cs="Times New Roman"/>
                <w:sz w:val="28"/>
                <w:szCs w:val="28"/>
              </w:rPr>
              <w:t>лап у зайца ровно …</w:t>
            </w:r>
            <w:proofErr w:type="gramStart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B0DC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К.Б.: </w:t>
      </w:r>
      <w:r>
        <w:rPr>
          <w:rFonts w:ascii="Times New Roman" w:hAnsi="Times New Roman" w:cs="Times New Roman"/>
          <w:sz w:val="28"/>
          <w:szCs w:val="28"/>
        </w:rPr>
        <w:t>Ну, ладно, ну хорошо, считать умеете, ну и что? Вот пойдёте в школу, а кем после школы станете -  то?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Pr="007D0455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ВСЕ ДЕТИ </w:t>
      </w:r>
    </w:p>
    <w:p w:rsidR="004134F9" w:rsidRPr="006D3956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6D3956">
        <w:rPr>
          <w:rFonts w:ascii="Times New Roman" w:hAnsi="Times New Roman" w:cs="Times New Roman"/>
          <w:sz w:val="28"/>
          <w:szCs w:val="28"/>
        </w:rPr>
        <w:t>Я раньше хотел быть врачом. 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3956">
        <w:rPr>
          <w:rFonts w:ascii="Times New Roman" w:hAnsi="Times New Roman" w:cs="Times New Roman"/>
          <w:sz w:val="28"/>
          <w:szCs w:val="28"/>
        </w:rPr>
        <w:t>А после врача, циркачом. 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3956">
        <w:rPr>
          <w:rFonts w:ascii="Times New Roman" w:hAnsi="Times New Roman" w:cs="Times New Roman"/>
          <w:sz w:val="28"/>
          <w:szCs w:val="28"/>
        </w:rPr>
        <w:t>Теперь, дрессировку кота</w:t>
      </w:r>
      <w:proofErr w:type="gramStart"/>
      <w:r w:rsidRPr="006D3956">
        <w:rPr>
          <w:rFonts w:ascii="Times New Roman" w:hAnsi="Times New Roman" w:cs="Times New Roman"/>
          <w:sz w:val="28"/>
          <w:szCs w:val="28"/>
        </w:rPr>
        <w:t> 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39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3956">
        <w:rPr>
          <w:rFonts w:ascii="Times New Roman" w:hAnsi="Times New Roman" w:cs="Times New Roman"/>
          <w:sz w:val="28"/>
          <w:szCs w:val="28"/>
        </w:rPr>
        <w:t>менила другая мечта. 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lastRenderedPageBreak/>
        <w:t>Реб.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D3956">
        <w:rPr>
          <w:rFonts w:ascii="Times New Roman" w:hAnsi="Times New Roman" w:cs="Times New Roman"/>
          <w:sz w:val="28"/>
          <w:szCs w:val="28"/>
        </w:rPr>
        <w:t>: У меня растут года,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Будет восемнадцать.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Кем работать мне тогда?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Чем мне заниматься?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D3956">
        <w:rPr>
          <w:rFonts w:ascii="Times New Roman" w:hAnsi="Times New Roman" w:cs="Times New Roman"/>
          <w:sz w:val="28"/>
          <w:szCs w:val="28"/>
        </w:rPr>
        <w:t>: Буду книги я читать,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К знаниям стремиться.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Чтобы очень умной стать,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  Ездить за границу.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D3956">
        <w:rPr>
          <w:rFonts w:ascii="Times New Roman" w:hAnsi="Times New Roman" w:cs="Times New Roman"/>
          <w:sz w:val="28"/>
          <w:szCs w:val="28"/>
        </w:rPr>
        <w:t>: А я буду шоумен,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Весь усатый, яркий.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Буду колесо крутить,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Получать подарки.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D3956">
        <w:rPr>
          <w:rFonts w:ascii="Times New Roman" w:hAnsi="Times New Roman" w:cs="Times New Roman"/>
          <w:sz w:val="28"/>
          <w:szCs w:val="28"/>
        </w:rPr>
        <w:t>: Воспитателем я б стала,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Пусть меня научат!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D3956">
        <w:rPr>
          <w:rFonts w:ascii="Times New Roman" w:hAnsi="Times New Roman" w:cs="Times New Roman"/>
          <w:sz w:val="28"/>
          <w:szCs w:val="28"/>
        </w:rPr>
        <w:t>: Ты подумала, вообще?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Нервы ведь замучат!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D3956">
        <w:rPr>
          <w:rFonts w:ascii="Times New Roman" w:hAnsi="Times New Roman" w:cs="Times New Roman"/>
          <w:sz w:val="28"/>
          <w:szCs w:val="28"/>
        </w:rPr>
        <w:t>: Буду я работать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Президентом нашим.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Запрещу по всей стране</w:t>
      </w:r>
      <w:r w:rsidRPr="006D3956">
        <w:rPr>
          <w:rFonts w:ascii="Times New Roman" w:hAnsi="Times New Roman" w:cs="Times New Roman"/>
          <w:sz w:val="28"/>
          <w:szCs w:val="28"/>
        </w:rPr>
        <w:br/>
        <w:t xml:space="preserve">           Манную я кашу!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 w:rsidRPr="006D3956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D3956">
        <w:rPr>
          <w:rFonts w:ascii="Times New Roman" w:hAnsi="Times New Roman" w:cs="Times New Roman"/>
          <w:sz w:val="28"/>
          <w:szCs w:val="28"/>
        </w:rPr>
        <w:t>: За меня мечтает мама,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3956">
        <w:rPr>
          <w:rFonts w:ascii="Times New Roman" w:hAnsi="Times New Roman" w:cs="Times New Roman"/>
          <w:sz w:val="28"/>
          <w:szCs w:val="28"/>
        </w:rPr>
        <w:t xml:space="preserve"> Папа, бабушка, друзья.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3956">
        <w:rPr>
          <w:rFonts w:ascii="Times New Roman" w:hAnsi="Times New Roman" w:cs="Times New Roman"/>
          <w:sz w:val="28"/>
          <w:szCs w:val="28"/>
        </w:rPr>
        <w:t>Только парень я упрямый – </w:t>
      </w:r>
      <w:r w:rsidRPr="006D39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3956">
        <w:rPr>
          <w:rFonts w:ascii="Times New Roman" w:hAnsi="Times New Roman" w:cs="Times New Roman"/>
          <w:sz w:val="28"/>
          <w:szCs w:val="28"/>
        </w:rPr>
        <w:t>Поддаваться им нельзя.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757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 Где учиться, кем мы станем,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пока ещё не знаем!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пока мы лишь мечтаем,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Всё играем да играем.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работать не спешим!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 сами всё решим!</w:t>
      </w:r>
    </w:p>
    <w:p w:rsidR="004134F9" w:rsidRPr="00342757" w:rsidRDefault="004134F9" w:rsidP="0041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Инсценировка «Кем стать».</w:t>
      </w:r>
    </w:p>
    <w:p w:rsidR="004134F9" w:rsidRDefault="004134F9" w:rsidP="004134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«Выпускной»,  № 10), дети сели на места.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К.Б.:</w:t>
      </w:r>
      <w:r>
        <w:rPr>
          <w:rFonts w:ascii="Times New Roman" w:hAnsi="Times New Roman" w:cs="Times New Roman"/>
          <w:sz w:val="28"/>
          <w:szCs w:val="28"/>
        </w:rPr>
        <w:t xml:space="preserve"> Ладно, убедили. Так и быть, идите себе в школу, учитесь, знания получайте. А я пойду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другой детский  сад, может быть, там себе кого – нибудь подыщу.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Будем праздник продолжать, предлагаю танцевать!</w:t>
      </w:r>
    </w:p>
    <w:p w:rsidR="004134F9" w:rsidRPr="006D3956" w:rsidRDefault="004134F9" w:rsidP="00413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«Я от тебя убегу»</w:t>
      </w:r>
    </w:p>
    <w:p w:rsidR="004134F9" w:rsidRDefault="004134F9" w:rsidP="004134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 ),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ВХОДИТ УЧИТЕЛЬ, КОТОРЫЙ ТАЩИТ ЗА РУКУ ПЛАЧУЩУЮ ПРИНЦЕССУ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что вы упираетесь, Ваше высочество! Просто необходимо учиться, учиться и ещё раз учиться – это очень пригодиться!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Не хочу учиться!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ваше высочество! Здравствуйте, уважаемый учитель! Что у вас случилось?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вот, полюбуйтесь, учиться не хочет! Читать не желает! Даже что должно быть в портфеле не знает!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беда! Вытри слёзы, милая! Сейчас наши ребята тебе помогут – они ведь собираются в школу, в первый класс, и знают, что с собой надо брать в школу.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Ой, ребятки, ой, не ходите вы в эту школу! Там вот таких (ПОКАЗЫВАЕТ НА УЧИТЕЛЯ)  знаете как много! И каждый учит, учит, 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Т</w:t>
      </w:r>
      <w:proofErr w:type="gramEnd"/>
      <w:r>
        <w:rPr>
          <w:rFonts w:ascii="Times New Roman" w:hAnsi="Times New Roman" w:cs="Times New Roman"/>
          <w:sz w:val="28"/>
          <w:szCs w:val="28"/>
        </w:rPr>
        <w:t>о ли дело: красуйся целый день перед зеркалом, наряды примеряй, да женихов выбирай! Все принцессы мечтают выйти замуж!</w:t>
      </w:r>
    </w:p>
    <w:p w:rsidR="004134F9" w:rsidRPr="008979FB" w:rsidRDefault="004134F9" w:rsidP="00413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девочек «А я не хочу!»</w:t>
      </w:r>
    </w:p>
    <w:p w:rsidR="004134F9" w:rsidRDefault="004134F9" w:rsidP="004134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замуж – это хорошо, но всему своё время, правда, родители? А сейчас вернёмся к портфелю! Хоть вы и принцесса, ваше высочество, но, того, что лежит у вас в портфеле в школу никак нельзя брать! Вы только полюбуйтесь!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ДОСТАЁТ ИЗ ПОРТФЕЛЯ СОДЕРЖИМОЕ, КОММЕНТИРУЕТ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 обещали, что дети помогут сложить в портфель только всё самое необходимое!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Да, конечно, они с удовольствием это сделают!</w:t>
      </w:r>
    </w:p>
    <w:p w:rsidR="004134F9" w:rsidRPr="008979FB" w:rsidRDefault="004134F9" w:rsidP="00413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«Собери портфель»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Ладно, учитель, пойдёмте, учиться, так учиться, а то все женихи от меня разбегутся!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Вашему вниманию необычная статистика! За время пребывания в детском саду вы, ребята:</w:t>
      </w:r>
    </w:p>
    <w:p w:rsidR="004134F9" w:rsidRDefault="004134F9" w:rsidP="00413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3 тонны творожной запеканки;</w:t>
      </w:r>
    </w:p>
    <w:p w:rsidR="004134F9" w:rsidRDefault="004134F9" w:rsidP="00413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5 бочек сока;</w:t>
      </w:r>
    </w:p>
    <w:p w:rsidR="004134F9" w:rsidRDefault="004134F9" w:rsidP="00413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Прибавили в весе на 200 килограмм;</w:t>
      </w:r>
    </w:p>
    <w:p w:rsidR="004134F9" w:rsidRDefault="004134F9" w:rsidP="00413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Спели 483 песни;</w:t>
      </w:r>
    </w:p>
    <w:p w:rsidR="004134F9" w:rsidRDefault="004134F9" w:rsidP="00413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Прочитали 429 книг! Если сложить все книги вместе, то получится длинная дорога – прямо до школы, где всем вам предстоит учиться!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ВХОДЯТ 2 ПОРСЁНКА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Полюбуйся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здесь мальчишек!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точно! А посмотри, сколько здесь девчонок!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Здорово! Ну, можешь,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спокоен</w:t>
      </w:r>
      <w:proofErr w:type="gramEnd"/>
      <w:r>
        <w:rPr>
          <w:rFonts w:ascii="Times New Roman" w:hAnsi="Times New Roman" w:cs="Times New Roman"/>
          <w:sz w:val="28"/>
          <w:szCs w:val="28"/>
        </w:rPr>
        <w:t>: здесь мы точно найдём того, кого надо!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поросята, а кого это вы собрались искать? 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 вам,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! То есть как кого? Поросёнка!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Но, здесь нет никаких поросят. И вообще, у нас праздник!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Праздник? Это же здорово! Значит и угощение будет! Вот радость привалила!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за праздник, дети?</w:t>
      </w:r>
    </w:p>
    <w:p w:rsidR="004134F9" w:rsidRDefault="004134F9" w:rsidP="004134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Выпускной? Это то, что нам надо! 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что вам</w:t>
      </w:r>
      <w:r w:rsidRPr="00D1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74F0">
        <w:rPr>
          <w:rFonts w:ascii="Times New Roman" w:hAnsi="Times New Roman" w:cs="Times New Roman"/>
          <w:sz w:val="28"/>
          <w:szCs w:val="28"/>
        </w:rPr>
        <w:t>адо?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что надо? Вот нас сколько?</w:t>
      </w:r>
    </w:p>
    <w:p w:rsidR="004134F9" w:rsidRDefault="004134F9" w:rsidP="004134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именно, два! А в сказке сколько?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нам и нужен третий поросёнок для полного комплекта.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того …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Чего «того»?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институт поступил! Некогда ему теперь с нами. Поэтому, сейчас мы устроим кастинг на третьего поросёнка.  Желающие есть?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К сожалению, поросята, у нас таких нет, и желающих здесь вы не найдёте. 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что нам теперь делать?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давай им вопросики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позадаём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школу, кто ошибётся – тот с нами и пойдёт!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05B7">
        <w:rPr>
          <w:rFonts w:ascii="Times New Roman" w:hAnsi="Times New Roman" w:cs="Times New Roman"/>
          <w:sz w:val="28"/>
          <w:szCs w:val="28"/>
        </w:rPr>
        <w:t>В школе можно песни петь? - Да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05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 школе можно пошуметь? - Нет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05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 школе буде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E605B7">
        <w:rPr>
          <w:rFonts w:ascii="Times New Roman" w:hAnsi="Times New Roman" w:cs="Times New Roman"/>
          <w:sz w:val="28"/>
          <w:szCs w:val="28"/>
        </w:rPr>
        <w:t>читать? - Да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B7">
        <w:rPr>
          <w:rFonts w:ascii="Times New Roman" w:hAnsi="Times New Roman" w:cs="Times New Roman"/>
          <w:sz w:val="28"/>
          <w:szCs w:val="28"/>
        </w:rPr>
        <w:t xml:space="preserve"> на парте рисовать? - 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t>Нет</w:t>
      </w:r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05B7">
        <w:rPr>
          <w:rFonts w:ascii="Times New Roman" w:hAnsi="Times New Roman" w:cs="Times New Roman"/>
          <w:sz w:val="28"/>
          <w:szCs w:val="28"/>
        </w:rPr>
        <w:t>Можно бегать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 xml:space="preserve"> в коридоре? - Нет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05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исать мелом на заборе? - Нет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605B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 доски всё отвечать? - Да</w:t>
      </w:r>
      <w:r w:rsidRPr="00E605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05B7">
        <w:rPr>
          <w:rFonts w:ascii="Times New Roman" w:hAnsi="Times New Roman" w:cs="Times New Roman"/>
          <w:sz w:val="28"/>
          <w:szCs w:val="28"/>
        </w:rPr>
        <w:t xml:space="preserve">Двойки будем получать? - 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br/>
        <w:t>Физкультуру посещать? - Да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о-английски говорить? - Да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>оздно в школу приходить? - Нет</w:t>
      </w:r>
      <w:r w:rsidRPr="00E605B7">
        <w:rPr>
          <w:rFonts w:ascii="Times New Roman" w:hAnsi="Times New Roman" w:cs="Times New Roman"/>
          <w:sz w:val="28"/>
          <w:szCs w:val="28"/>
        </w:rPr>
        <w:br/>
        <w:t xml:space="preserve">В класс входить грязней </w:t>
      </w:r>
      <w:proofErr w:type="spellStart"/>
      <w:r w:rsidRPr="00E605B7">
        <w:rPr>
          <w:rFonts w:ascii="Times New Roman" w:hAnsi="Times New Roman" w:cs="Times New Roman"/>
          <w:sz w:val="28"/>
          <w:szCs w:val="28"/>
        </w:rPr>
        <w:t>свинюшки</w:t>
      </w:r>
      <w:proofErr w:type="spellEnd"/>
      <w:r w:rsidRPr="00E605B7">
        <w:rPr>
          <w:rFonts w:ascii="Times New Roman" w:hAnsi="Times New Roman" w:cs="Times New Roman"/>
          <w:sz w:val="28"/>
          <w:szCs w:val="28"/>
        </w:rPr>
        <w:t>, быть похожим на Хр</w:t>
      </w:r>
      <w:proofErr w:type="gramStart"/>
      <w:r w:rsidRPr="00E605B7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E605B7">
        <w:rPr>
          <w:rFonts w:ascii="Times New Roman" w:hAnsi="Times New Roman" w:cs="Times New Roman"/>
          <w:sz w:val="28"/>
          <w:szCs w:val="28"/>
        </w:rPr>
        <w:t xml:space="preserve"> Хрюшку?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05B7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делать, что же делать?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 отчаивайся,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>! Мы сейчас их родителей испытаем! И с нами пойдёт тот ребёнок, чей родитель ошибётся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 НЕСКОЛЬКО РОДИТЕЛЕЙ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что, готовы? Тогда слушайте внимательно и вносите в наш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авильные изменения!</w:t>
      </w:r>
    </w:p>
    <w:p w:rsidR="004134F9" w:rsidRPr="00747349" w:rsidRDefault="004134F9" w:rsidP="004134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 для родителей «Сказка»</w:t>
      </w:r>
    </w:p>
    <w:p w:rsidR="004134F9" w:rsidRDefault="004134F9" w:rsidP="004134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 поросята читают текст, родители исправляют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017">
        <w:rPr>
          <w:rFonts w:ascii="Times New Roman" w:hAnsi="Times New Roman" w:cs="Times New Roman"/>
          <w:sz w:val="28"/>
          <w:szCs w:val="28"/>
        </w:rPr>
        <w:t xml:space="preserve">Ну-ка, вот послушайте,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126017">
        <w:rPr>
          <w:rFonts w:ascii="Times New Roman" w:hAnsi="Times New Roman" w:cs="Times New Roman"/>
          <w:sz w:val="28"/>
          <w:szCs w:val="28"/>
        </w:rPr>
        <w:t xml:space="preserve"> вам сейчас расскаж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26017">
        <w:rPr>
          <w:rFonts w:ascii="Times New Roman" w:hAnsi="Times New Roman" w:cs="Times New Roman"/>
          <w:sz w:val="28"/>
          <w:szCs w:val="28"/>
        </w:rPr>
        <w:t xml:space="preserve"> знакомую сказку, но при э</w:t>
      </w:r>
      <w:r>
        <w:rPr>
          <w:rFonts w:ascii="Times New Roman" w:hAnsi="Times New Roman" w:cs="Times New Roman"/>
          <w:sz w:val="28"/>
          <w:szCs w:val="28"/>
        </w:rPr>
        <w:t>том будем немного запутывать вас</w:t>
      </w:r>
      <w:r w:rsidRPr="00126017">
        <w:rPr>
          <w:rFonts w:ascii="Times New Roman" w:hAnsi="Times New Roman" w:cs="Times New Roman"/>
          <w:sz w:val="28"/>
          <w:szCs w:val="28"/>
        </w:rPr>
        <w:t xml:space="preserve">. А вы должны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126017">
        <w:rPr>
          <w:rFonts w:ascii="Times New Roman" w:hAnsi="Times New Roman" w:cs="Times New Roman"/>
          <w:sz w:val="28"/>
          <w:szCs w:val="28"/>
        </w:rPr>
        <w:t xml:space="preserve"> останавливать и поправлять. Договорились? Слушайте внимательно! 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349">
        <w:rPr>
          <w:rFonts w:ascii="Times New Roman" w:hAnsi="Times New Roman" w:cs="Times New Roman"/>
          <w:sz w:val="28"/>
          <w:szCs w:val="28"/>
        </w:rPr>
        <w:t>«Расскажу я вам сказку о рыбаке и кильке…</w:t>
      </w:r>
      <w:proofErr w:type="gramStart"/>
      <w:r w:rsidRPr="007473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7349">
        <w:rPr>
          <w:rFonts w:ascii="Times New Roman" w:hAnsi="Times New Roman" w:cs="Times New Roman"/>
          <w:sz w:val="28"/>
          <w:szCs w:val="28"/>
        </w:rPr>
        <w:t>рыбке) А написал ее Корней Иванович Чуковский…(Пушкин) Жил старик со своею старухой у самого Черного моря…(синего) Они жили в однокомнатной квартире, а коттедж еще не построили…( в ветхой землянке) Ровно 30 лет и 2 года…( 30 лет и 3 года) Старик ловил удочкой рыбу…( неводом) А старуха чинила носки и колготки…</w:t>
      </w:r>
      <w:proofErr w:type="gramStart"/>
      <w:r w:rsidRPr="007473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7349">
        <w:rPr>
          <w:rFonts w:ascii="Times New Roman" w:hAnsi="Times New Roman" w:cs="Times New Roman"/>
          <w:sz w:val="28"/>
          <w:szCs w:val="28"/>
        </w:rPr>
        <w:t xml:space="preserve">пряла свою пряжу) Раз он в море закинул невод, пришел невод с валенком старым ( </w:t>
      </w:r>
      <w:proofErr w:type="spellStart"/>
      <w:r w:rsidRPr="00747349">
        <w:rPr>
          <w:rFonts w:ascii="Times New Roman" w:hAnsi="Times New Roman" w:cs="Times New Roman"/>
          <w:sz w:val="28"/>
          <w:szCs w:val="28"/>
        </w:rPr>
        <w:t>однойтиной</w:t>
      </w:r>
      <w:proofErr w:type="spellEnd"/>
      <w:r w:rsidRPr="00747349">
        <w:rPr>
          <w:rFonts w:ascii="Times New Roman" w:hAnsi="Times New Roman" w:cs="Times New Roman"/>
          <w:sz w:val="28"/>
          <w:szCs w:val="28"/>
        </w:rPr>
        <w:t>) В другой раз закинул он невод - пришел невод с рыбой, да не простой а сардиной…(золотой)»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47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справились! Что же делать, что же делать?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что делать? Силу применять! Вот я сейчас ….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поросята, как же вам не стыдно! Лучше жить в мире, чем в драке и ссоре!</w:t>
      </w:r>
    </w:p>
    <w:p w:rsidR="004134F9" w:rsidRPr="00E4026C" w:rsidRDefault="004134F9" w:rsidP="004134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 глобусом</w:t>
      </w:r>
    </w:p>
    <w:p w:rsidR="004134F9" w:rsidRPr="00E4026C" w:rsidRDefault="004134F9" w:rsidP="004134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)</w:t>
      </w:r>
      <w:proofErr w:type="gramEnd"/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>? Видимо здесь нам ничего не светит!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точно! Давай тогда пожелаем ребятам что – нибудь хорошее!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В школе хорошо учитесь! Все старайтесь не ленитесь!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Ну, а нам идти пора! С праздником вас, детвора!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родители, осталось всего 93 дня до того момента, как ваши дети станут первоклассниками. А как это будет, мы сейчас узнаем с вашей помощью!</w:t>
      </w:r>
    </w:p>
    <w:p w:rsidR="004134F9" w:rsidRPr="00E4026C" w:rsidRDefault="004134F9" w:rsidP="004134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Кричалка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«Девчонки – мальчишки»</w:t>
      </w:r>
    </w:p>
    <w:p w:rsidR="004134F9" w:rsidRDefault="004134F9" w:rsidP="004134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ведущая зачитывает текст, а родители добавляют его словами «девчонки» или «мальчишки»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Заплели косички, р</w:t>
      </w:r>
      <w:r w:rsidRPr="00E4026C">
        <w:rPr>
          <w:rFonts w:ascii="Times New Roman" w:hAnsi="Times New Roman" w:cs="Times New Roman"/>
          <w:sz w:val="28"/>
          <w:szCs w:val="28"/>
        </w:rPr>
        <w:t>асчесали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026C">
        <w:rPr>
          <w:rFonts w:ascii="Times New Roman" w:hAnsi="Times New Roman" w:cs="Times New Roman"/>
          <w:sz w:val="28"/>
          <w:szCs w:val="28"/>
        </w:rPr>
        <w:t xml:space="preserve">лки 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В первый класс отправятся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026C">
        <w:rPr>
          <w:rFonts w:ascii="Times New Roman" w:hAnsi="Times New Roman" w:cs="Times New Roman"/>
          <w:sz w:val="28"/>
          <w:szCs w:val="28"/>
        </w:rPr>
        <w:t>расивые … ДЕВЧОНКИ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br/>
        <w:t xml:space="preserve">Собрали все тетрадки,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026C">
        <w:rPr>
          <w:rFonts w:ascii="Times New Roman" w:hAnsi="Times New Roman" w:cs="Times New Roman"/>
          <w:sz w:val="28"/>
          <w:szCs w:val="28"/>
        </w:rPr>
        <w:t xml:space="preserve">оложили книжки 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С ранцем за плечами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26C">
        <w:rPr>
          <w:rFonts w:ascii="Times New Roman" w:hAnsi="Times New Roman" w:cs="Times New Roman"/>
          <w:sz w:val="28"/>
          <w:szCs w:val="28"/>
        </w:rPr>
        <w:t>мелые … МАЛЬЧИШКИ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Толстые учебники, п</w:t>
      </w:r>
      <w:r w:rsidRPr="00E4026C">
        <w:rPr>
          <w:rFonts w:ascii="Times New Roman" w:hAnsi="Times New Roman" w:cs="Times New Roman"/>
          <w:sz w:val="28"/>
          <w:szCs w:val="28"/>
        </w:rPr>
        <w:t xml:space="preserve">ервые пятерки 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Пусть получат с гордостью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026C">
        <w:rPr>
          <w:rFonts w:ascii="Times New Roman" w:hAnsi="Times New Roman" w:cs="Times New Roman"/>
          <w:sz w:val="28"/>
          <w:szCs w:val="28"/>
        </w:rPr>
        <w:t>мные … ДЕВЧОНКИ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br/>
        <w:t>Все в спортивной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026C">
        <w:rPr>
          <w:rFonts w:ascii="Times New Roman" w:hAnsi="Times New Roman" w:cs="Times New Roman"/>
          <w:sz w:val="28"/>
          <w:szCs w:val="28"/>
        </w:rPr>
        <w:t xml:space="preserve">зорные слишком 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На соревнования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026C">
        <w:rPr>
          <w:rFonts w:ascii="Times New Roman" w:hAnsi="Times New Roman" w:cs="Times New Roman"/>
          <w:sz w:val="28"/>
          <w:szCs w:val="28"/>
        </w:rPr>
        <w:t>усть спешат … МАЛЬЧИШКИ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br/>
        <w:t xml:space="preserve">Закричат с трибун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4026C">
        <w:rPr>
          <w:rFonts w:ascii="Times New Roman" w:hAnsi="Times New Roman" w:cs="Times New Roman"/>
          <w:sz w:val="28"/>
          <w:szCs w:val="28"/>
        </w:rPr>
        <w:t xml:space="preserve">аливисто и звонко 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За мальчиков болеют пусть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E4026C">
        <w:rPr>
          <w:rFonts w:ascii="Times New Roman" w:hAnsi="Times New Roman" w:cs="Times New Roman"/>
          <w:sz w:val="28"/>
          <w:szCs w:val="28"/>
        </w:rPr>
        <w:t>умные … ДЕВЧОНКИ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Пусть домой проводят, о</w:t>
      </w:r>
      <w:r w:rsidRPr="00E4026C">
        <w:rPr>
          <w:rFonts w:ascii="Times New Roman" w:hAnsi="Times New Roman" w:cs="Times New Roman"/>
          <w:sz w:val="28"/>
          <w:szCs w:val="28"/>
        </w:rPr>
        <w:t>ни ведь не малышки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26C">
        <w:rPr>
          <w:rFonts w:ascii="Times New Roman" w:hAnsi="Times New Roman" w:cs="Times New Roman"/>
          <w:sz w:val="28"/>
          <w:szCs w:val="28"/>
        </w:rPr>
        <w:t xml:space="preserve">Защитят подружек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026C">
        <w:rPr>
          <w:rFonts w:ascii="Times New Roman" w:hAnsi="Times New Roman" w:cs="Times New Roman"/>
          <w:sz w:val="28"/>
          <w:szCs w:val="28"/>
        </w:rPr>
        <w:t>адежные… МАЛЬЧИШКИ!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Да, совсем скоро ваши дети станут настоящими первоклассниками!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ВОЛК, ВЫГЛЯДИТ РАССЕЯННО, ПРОХОДИТ МИМО ДЕТЕЙ, ВГЛЯДЫВАЯСЬ В НИХ, РАССУЖДАЕТ  ВСЛУХ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Этот, нет не этот … Может, этот, …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Т</w:t>
      </w:r>
      <w:proofErr w:type="gramEnd"/>
      <w:r>
        <w:rPr>
          <w:rFonts w:ascii="Times New Roman" w:hAnsi="Times New Roman" w:cs="Times New Roman"/>
          <w:sz w:val="28"/>
          <w:szCs w:val="28"/>
        </w:rPr>
        <w:t>ак, так, так, а может, она? Нет, тоже не то! Или этот? Или вот этот?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Волк Иванович, а что вы тут вынюхиваете?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Да, да, здравствуйте, и вам не хворать!  Да вот, собственно, говоря, козлят себе присматриваю. Мои –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ребятушки,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повыросли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из сказки разбежались, а как сказка «Волк и семеро козлят» и без козлят? Да, вот, такая незадача!</w:t>
      </w:r>
    </w:p>
    <w:p w:rsidR="004134F9" w:rsidRPr="009603EC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Мы вам, Волк Иванович, ничем помочь не сможем! Наши девочки – настоящие принцессы, а мальчишки – просто богатыри, вот посмотрите и убедитесь сами!</w:t>
      </w:r>
    </w:p>
    <w:p w:rsidR="004134F9" w:rsidRPr="00E605B7" w:rsidRDefault="004134F9" w:rsidP="004134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мальчиков «Богатырская сила»</w:t>
      </w:r>
    </w:p>
    <w:p w:rsidR="004134F9" w:rsidRDefault="004134F9" w:rsidP="004134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4134F9" w:rsidRPr="00FA291D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Богатыри, это хорошо! Принцессы – это красота! </w:t>
      </w:r>
    </w:p>
    <w:p w:rsidR="004134F9" w:rsidRPr="006B21E4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1E4">
        <w:rPr>
          <w:rFonts w:ascii="Times New Roman" w:hAnsi="Times New Roman" w:cs="Times New Roman"/>
          <w:sz w:val="28"/>
          <w:szCs w:val="28"/>
        </w:rPr>
        <w:t>Новая дорожка перед вами стелется,</w:t>
      </w:r>
      <w:r w:rsidRPr="006B21E4">
        <w:rPr>
          <w:rFonts w:ascii="Times New Roman" w:hAnsi="Times New Roman" w:cs="Times New Roman"/>
          <w:sz w:val="28"/>
          <w:szCs w:val="28"/>
        </w:rPr>
        <w:br/>
        <w:t>Новые открытия манят впереди.</w:t>
      </w:r>
      <w:r w:rsidRPr="006B21E4">
        <w:rPr>
          <w:rFonts w:ascii="Times New Roman" w:hAnsi="Times New Roman" w:cs="Times New Roman"/>
          <w:sz w:val="28"/>
          <w:szCs w:val="28"/>
        </w:rPr>
        <w:br/>
        <w:t>Вы такие взрослые! Право же, не верится!</w:t>
      </w:r>
      <w:r w:rsidRPr="006B21E4">
        <w:rPr>
          <w:rFonts w:ascii="Times New Roman" w:hAnsi="Times New Roman" w:cs="Times New Roman"/>
          <w:sz w:val="28"/>
          <w:szCs w:val="28"/>
        </w:rPr>
        <w:br/>
        <w:t>Только вас встречали — а вам уже идти.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1E4">
        <w:rPr>
          <w:rFonts w:ascii="Times New Roman" w:hAnsi="Times New Roman" w:cs="Times New Roman"/>
          <w:sz w:val="28"/>
          <w:szCs w:val="28"/>
        </w:rPr>
        <w:t>Подружитесь с книгами, изучайте страны.</w:t>
      </w:r>
      <w:r w:rsidRPr="006B21E4">
        <w:rPr>
          <w:rFonts w:ascii="Times New Roman" w:hAnsi="Times New Roman" w:cs="Times New Roman"/>
          <w:sz w:val="28"/>
          <w:szCs w:val="28"/>
        </w:rPr>
        <w:br/>
        <w:t>В мире столько сказочных и больших чудес!</w:t>
      </w:r>
      <w:r w:rsidRPr="006B21E4">
        <w:rPr>
          <w:rFonts w:ascii="Times New Roman" w:hAnsi="Times New Roman" w:cs="Times New Roman"/>
          <w:sz w:val="28"/>
          <w:szCs w:val="28"/>
        </w:rPr>
        <w:br/>
        <w:t>Гордостью вы будьте для папы и для мамы</w:t>
      </w:r>
      <w:proofErr w:type="gramStart"/>
      <w:r w:rsidRPr="006B21E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B21E4">
        <w:rPr>
          <w:rFonts w:ascii="Times New Roman" w:hAnsi="Times New Roman" w:cs="Times New Roman"/>
          <w:sz w:val="28"/>
          <w:szCs w:val="28"/>
        </w:rPr>
        <w:t>усть не будет страшен вам самый темный лес.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Вот это да, ребята, посмотрите, сколько героев из разных сказок к нам пришли!</w:t>
      </w:r>
    </w:p>
    <w:p w:rsidR="004134F9" w:rsidRPr="001D751F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D751F">
        <w:rPr>
          <w:rFonts w:ascii="Times New Roman" w:hAnsi="Times New Roman" w:cs="Times New Roman"/>
          <w:sz w:val="28"/>
          <w:szCs w:val="28"/>
        </w:rPr>
        <w:t>Для чего нужны нам сказки?</w:t>
      </w:r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Что в них ищет человек?</w:t>
      </w:r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Может быть, добро и ласку.</w:t>
      </w:r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Может быть, вчерашний снег.</w:t>
      </w:r>
    </w:p>
    <w:p w:rsidR="004134F9" w:rsidRPr="001D751F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751F">
        <w:rPr>
          <w:rFonts w:ascii="Times New Roman" w:hAnsi="Times New Roman" w:cs="Times New Roman"/>
          <w:sz w:val="28"/>
          <w:szCs w:val="28"/>
        </w:rPr>
        <w:t>Прочитайте ж сказки детям!</w:t>
      </w:r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51F">
        <w:rPr>
          <w:rFonts w:ascii="Times New Roman" w:hAnsi="Times New Roman" w:cs="Times New Roman"/>
          <w:sz w:val="28"/>
          <w:szCs w:val="28"/>
        </w:rPr>
        <w:t>Научите их любить!</w:t>
      </w:r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51F">
        <w:rPr>
          <w:rFonts w:ascii="Times New Roman" w:hAnsi="Times New Roman" w:cs="Times New Roman"/>
          <w:sz w:val="28"/>
          <w:szCs w:val="28"/>
        </w:rPr>
        <w:t xml:space="preserve"> Может быть, на этом свете</w:t>
      </w:r>
      <w:proofErr w:type="gramStart"/>
      <w:r w:rsidRPr="001D751F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5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51F">
        <w:rPr>
          <w:rFonts w:ascii="Times New Roman" w:hAnsi="Times New Roman" w:cs="Times New Roman"/>
          <w:sz w:val="28"/>
          <w:szCs w:val="28"/>
        </w:rPr>
        <w:t>танет легче людям жить.</w:t>
      </w:r>
    </w:p>
    <w:p w:rsidR="004134F9" w:rsidRPr="001D751F" w:rsidRDefault="004134F9" w:rsidP="004134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«В гостях у сказки»</w:t>
      </w:r>
    </w:p>
    <w:p w:rsidR="004134F9" w:rsidRDefault="004134F9" w:rsidP="004134F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МЕСТА, ВЗАЛ НА САМОКАТЕ ВЪЕЗЖАЕТ МАША, ЗА НЕЙ ИДЁТ МЕДВЕДЬ. МАША ЕДЕТ ПО КРУГУ, ВЕДУЩАЯ ЕЁ ОСТАНАВЛИВАЕТ.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Маша и медведь!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нас сегодня на выпускном было так много гостей из разных сказок, да ещё и вы пришли!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это да!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Да, мы очень торопились к вам, чтобы дать ребятам один очень важный совет.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Какой совет?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 вот какой!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в магазине вам купила только мячик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хочет остальное, всё, что видит покупать …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 прямо, пятки вместе, руки в стороны расставьте,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рот по шире и кричите букву «А!»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когда, роняя сумки, с воплем: «Граждане! Тревога!»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Покупатели примчаться с продавцами во главе,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вам директор магазина подползёт и скажет маме: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«Забирайте всё бесплатно! Пусть он только замолчит!»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Маша, ну как же так! Это не очень хороший совет!</w:t>
      </w:r>
    </w:p>
    <w:p w:rsidR="004134F9" w:rsidRP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Да я пошутила! Желаю вам в школе хорошо учиться и на всех уроках получать только ПЯТЬ! До встречи в школе! Поехали, Мишка!</w:t>
      </w:r>
      <w:r w:rsidRPr="00413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УХОДЯТ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4F9" w:rsidRDefault="004134F9" w:rsidP="004134F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ДЕТИ НА ФИНАЛЬНЫЕ СТИХИ 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Реб.10: </w:t>
      </w:r>
      <w:r w:rsidRPr="006063CF">
        <w:rPr>
          <w:rFonts w:ascii="Times New Roman" w:hAnsi="Times New Roman" w:cs="Times New Roman"/>
          <w:sz w:val="28"/>
          <w:szCs w:val="28"/>
        </w:rPr>
        <w:t>Прощай, уютный детский сад,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Где столько долгих лет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Ты нам давал своё тепло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И негасимый свет!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Реб.11: </w:t>
      </w:r>
      <w:r>
        <w:rPr>
          <w:rFonts w:ascii="Times New Roman" w:hAnsi="Times New Roman" w:cs="Times New Roman"/>
          <w:sz w:val="28"/>
          <w:szCs w:val="28"/>
        </w:rPr>
        <w:t>Прощай, наша группа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 спальне кроватки!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Теперь ожидают нас в школе тетрадки!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Реб.12: </w:t>
      </w:r>
      <w:r>
        <w:rPr>
          <w:rFonts w:ascii="Times New Roman" w:hAnsi="Times New Roman" w:cs="Times New Roman"/>
          <w:sz w:val="28"/>
          <w:szCs w:val="28"/>
        </w:rPr>
        <w:t>Шкафы в раздевалке немного грустят,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будто пойти с нами в школу хотят!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6063CF">
        <w:rPr>
          <w:rFonts w:ascii="Times New Roman" w:hAnsi="Times New Roman" w:cs="Times New Roman"/>
          <w:sz w:val="28"/>
          <w:szCs w:val="28"/>
        </w:rPr>
        <w:t>: Прощайте все, кто нас любил,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Учил играть, писать,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Лепить и танцевать, и петь,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Помог умнее стать!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6063CF">
        <w:rPr>
          <w:rFonts w:ascii="Times New Roman" w:hAnsi="Times New Roman" w:cs="Times New Roman"/>
          <w:sz w:val="28"/>
          <w:szCs w:val="28"/>
        </w:rPr>
        <w:t>: Мы не забудем Ваших рук,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Их нежное тепло.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здесь узнали слово «друг»,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lastRenderedPageBreak/>
        <w:t xml:space="preserve">             И «счастье», и «добро»!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6063CF">
        <w:rPr>
          <w:rFonts w:ascii="Times New Roman" w:hAnsi="Times New Roman" w:cs="Times New Roman"/>
          <w:sz w:val="28"/>
          <w:szCs w:val="28"/>
        </w:rPr>
        <w:t>: Спасибо скажем сотни раз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Вам от всей души!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Что ж, до свиданья, нам пора!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Ведь в школу мы спешим!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6063CF">
        <w:rPr>
          <w:rFonts w:ascii="Times New Roman" w:hAnsi="Times New Roman" w:cs="Times New Roman"/>
          <w:sz w:val="28"/>
          <w:szCs w:val="28"/>
        </w:rPr>
        <w:t>: Милые сотрудники!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Вас мы не забудем!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И долго благодарны за заботу будем!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Уж час прощанья близко – близко,</w:t>
      </w:r>
    </w:p>
    <w:p w:rsidR="004134F9" w:rsidRDefault="004134F9" w:rsidP="004134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     Мы до земли поклонимся Вам низко!</w:t>
      </w:r>
      <w:r w:rsidRPr="004134F9">
        <w:rPr>
          <w:rFonts w:ascii="Times New Roman" w:hAnsi="Times New Roman" w:cs="Times New Roman"/>
          <w:sz w:val="28"/>
          <w:szCs w:val="28"/>
        </w:rPr>
        <w:t xml:space="preserve"> </w:t>
      </w:r>
      <w:r w:rsidRPr="006063CF">
        <w:rPr>
          <w:rFonts w:ascii="Times New Roman" w:hAnsi="Times New Roman" w:cs="Times New Roman"/>
          <w:sz w:val="28"/>
          <w:szCs w:val="28"/>
        </w:rPr>
        <w:t>(Дети кланяются)</w:t>
      </w:r>
      <w:r w:rsidRPr="00FA66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Реб.17: </w:t>
      </w:r>
      <w:r w:rsidRPr="00231695">
        <w:rPr>
          <w:rFonts w:ascii="Times New Roman" w:hAnsi="Times New Roman" w:cs="Times New Roman"/>
          <w:sz w:val="28"/>
          <w:szCs w:val="28"/>
        </w:rPr>
        <w:t>Нам сейчас проститься надо с детским садом дорогим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31695">
        <w:rPr>
          <w:rFonts w:ascii="Times New Roman" w:hAnsi="Times New Roman" w:cs="Times New Roman"/>
          <w:sz w:val="28"/>
          <w:szCs w:val="28"/>
        </w:rPr>
        <w:t>Будет школа очень рада первоклассникам таким!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Реб.18: </w:t>
      </w:r>
      <w:r>
        <w:rPr>
          <w:rFonts w:ascii="Times New Roman" w:hAnsi="Times New Roman" w:cs="Times New Roman"/>
          <w:sz w:val="28"/>
          <w:szCs w:val="28"/>
        </w:rPr>
        <w:t>Папы</w:t>
      </w:r>
      <w:r w:rsidRPr="00231695">
        <w:rPr>
          <w:rFonts w:ascii="Times New Roman" w:hAnsi="Times New Roman" w:cs="Times New Roman"/>
          <w:sz w:val="28"/>
          <w:szCs w:val="28"/>
        </w:rPr>
        <w:t xml:space="preserve">, мамы нынче </w:t>
      </w:r>
      <w:proofErr w:type="gramStart"/>
      <w:r w:rsidRPr="00231695"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 w:rsidRPr="00231695">
        <w:rPr>
          <w:rFonts w:ascii="Times New Roman" w:hAnsi="Times New Roman" w:cs="Times New Roman"/>
          <w:sz w:val="28"/>
          <w:szCs w:val="28"/>
        </w:rPr>
        <w:t xml:space="preserve"> и понять стараются –</w:t>
      </w:r>
    </w:p>
    <w:p w:rsidR="004134F9" w:rsidRPr="00231695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</w:t>
      </w:r>
      <w:r w:rsidRPr="00231695">
        <w:rPr>
          <w:rFonts w:ascii="Times New Roman" w:hAnsi="Times New Roman" w:cs="Times New Roman"/>
          <w:sz w:val="28"/>
          <w:szCs w:val="28"/>
        </w:rPr>
        <w:t xml:space="preserve"> нами кончились заботы или начинаются?</w:t>
      </w:r>
    </w:p>
    <w:p w:rsidR="004134F9" w:rsidRPr="006063CF" w:rsidRDefault="004134F9" w:rsidP="0041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  <w:u w:val="single"/>
        </w:rPr>
        <w:t>Песня «Прощай, детский сад!»</w:t>
      </w:r>
    </w:p>
    <w:p w:rsidR="004134F9" w:rsidRDefault="004134F9" w:rsidP="004134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3CF">
        <w:rPr>
          <w:rFonts w:ascii="Times New Roman" w:hAnsi="Times New Roman" w:cs="Times New Roman"/>
          <w:sz w:val="28"/>
          <w:szCs w:val="28"/>
        </w:rPr>
        <w:t>(Сл. и муз.</w:t>
      </w:r>
      <w:proofErr w:type="gramEnd"/>
      <w:r w:rsidRPr="00606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3CF">
        <w:rPr>
          <w:rFonts w:ascii="Times New Roman" w:hAnsi="Times New Roman" w:cs="Times New Roman"/>
          <w:sz w:val="28"/>
          <w:szCs w:val="28"/>
        </w:rPr>
        <w:t>И.Осокиной, сб. «Сказка с песней повстречались», стр. 156),</w:t>
      </w:r>
      <w:proofErr w:type="gramEnd"/>
    </w:p>
    <w:p w:rsidR="004134F9" w:rsidRDefault="004134F9" w:rsidP="004134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дети сели на места.</w:t>
      </w:r>
    </w:p>
    <w:p w:rsidR="004134F9" w:rsidRPr="00FA662D" w:rsidRDefault="004134F9" w:rsidP="0041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Прощальный вальс</w:t>
      </w:r>
    </w:p>
    <w:p w:rsidR="004134F9" w:rsidRDefault="004134F9" w:rsidP="004134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 ) </w:t>
      </w:r>
      <w:proofErr w:type="gramEnd"/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МЕСТА, ВЫХОДЯТ ВЕДУЩИЕ</w:t>
      </w:r>
    </w:p>
    <w:p w:rsidR="004134F9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24236F">
        <w:rPr>
          <w:rFonts w:ascii="Times New Roman" w:hAnsi="Times New Roman" w:cs="Times New Roman"/>
          <w:sz w:val="28"/>
          <w:szCs w:val="28"/>
        </w:rPr>
        <w:t>Что сказать вам на прощанье в этот трогательный час?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>Чтоб исполнились желанья и мечты сбылись у вас.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>Чтобы шли по жизни смело, за любое брались дело,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24236F">
        <w:rPr>
          <w:rFonts w:ascii="Times New Roman" w:hAnsi="Times New Roman" w:cs="Times New Roman"/>
          <w:sz w:val="28"/>
          <w:szCs w:val="28"/>
        </w:rPr>
        <w:t>Чтобы вы с пути не сбились, чтобы вами все гордились.</w:t>
      </w:r>
      <w:r w:rsidRPr="00242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236F">
        <w:rPr>
          <w:rFonts w:ascii="Times New Roman" w:hAnsi="Times New Roman" w:cs="Times New Roman"/>
          <w:sz w:val="28"/>
          <w:szCs w:val="28"/>
        </w:rPr>
        <w:t xml:space="preserve">Стройте, пойте и дерзайте,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4236F">
        <w:rPr>
          <w:rFonts w:ascii="Times New Roman" w:hAnsi="Times New Roman" w:cs="Times New Roman"/>
          <w:sz w:val="28"/>
          <w:szCs w:val="28"/>
        </w:rPr>
        <w:t xml:space="preserve"> про нас не забывайте!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6063CF">
        <w:rPr>
          <w:rFonts w:ascii="Times New Roman" w:hAnsi="Times New Roman" w:cs="Times New Roman"/>
          <w:sz w:val="28"/>
          <w:szCs w:val="28"/>
        </w:rPr>
        <w:t>А сейчас волнительный момент – вручение памятных дипломов об окончании детского сада!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Вручается первая в жизни награда – 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Диплом «С окончанием детского сада»!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  Пускай у вас будет много наград!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CF">
        <w:rPr>
          <w:rFonts w:ascii="Times New Roman" w:hAnsi="Times New Roman" w:cs="Times New Roman"/>
          <w:sz w:val="28"/>
          <w:szCs w:val="28"/>
        </w:rPr>
        <w:t xml:space="preserve"> Но первая в жизни дороже, чем клад!</w:t>
      </w:r>
    </w:p>
    <w:p w:rsidR="004134F9" w:rsidRPr="006063CF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6063CF">
        <w:rPr>
          <w:rFonts w:ascii="Times New Roman" w:hAnsi="Times New Roman" w:cs="Times New Roman"/>
          <w:sz w:val="28"/>
          <w:szCs w:val="28"/>
        </w:rPr>
        <w:t xml:space="preserve">Для вручения дипломов </w:t>
      </w:r>
      <w:r>
        <w:rPr>
          <w:rFonts w:ascii="Times New Roman" w:hAnsi="Times New Roman" w:cs="Times New Roman"/>
          <w:sz w:val="28"/>
          <w:szCs w:val="28"/>
        </w:rPr>
        <w:t xml:space="preserve">и подарков </w:t>
      </w:r>
      <w:r w:rsidRPr="006063CF">
        <w:rPr>
          <w:rFonts w:ascii="Times New Roman" w:hAnsi="Times New Roman" w:cs="Times New Roman"/>
          <w:sz w:val="28"/>
          <w:szCs w:val="28"/>
        </w:rPr>
        <w:t>я приглашаю заведующего детск</w:t>
      </w:r>
      <w:r>
        <w:rPr>
          <w:rFonts w:ascii="Times New Roman" w:hAnsi="Times New Roman" w:cs="Times New Roman"/>
          <w:sz w:val="28"/>
          <w:szCs w:val="28"/>
        </w:rPr>
        <w:t>им Есину Анастасию Евгеньевну и представителей родительского комитета.</w:t>
      </w:r>
    </w:p>
    <w:p w:rsidR="004134F9" w:rsidRDefault="004134F9" w:rsidP="0041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3CF">
        <w:rPr>
          <w:rFonts w:ascii="Times New Roman" w:hAnsi="Times New Roman" w:cs="Times New Roman"/>
          <w:sz w:val="28"/>
          <w:szCs w:val="28"/>
          <w:u w:val="single"/>
        </w:rPr>
        <w:t>Вручение дипломов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подарков детям</w:t>
      </w:r>
      <w:r w:rsidRPr="006063C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063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А сейчас слово вашим родителям!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РОДИТЕЛИ</w:t>
      </w:r>
      <w:r w:rsidRPr="006063C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34F9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ФОТОСЕССИЯ</w:t>
      </w:r>
    </w:p>
    <w:p w:rsidR="004134F9" w:rsidRPr="00FA662D" w:rsidRDefault="004134F9" w:rsidP="00413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Default="00274315" w:rsidP="00413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315" w:rsidRPr="001D751F" w:rsidRDefault="00274315" w:rsidP="00274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«В гостях у сказки»</w:t>
      </w:r>
    </w:p>
    <w:p w:rsidR="00274315" w:rsidRDefault="00274315" w:rsidP="002743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)</w:t>
      </w:r>
      <w:proofErr w:type="gramEnd"/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МЕСТА, В ЗАЛ НА САМОКАТЕ ВЪЕЗЖАЕТ МАША, ЗА НЕЙ ИДЁТ МЕДВЕДЬ. МАША ЕДЕТ ПО КРУГУ, ВЕДУЩАЯ ЕЁ ОСТАНАВЛИВАЕТ.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Маша и медведь!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нас сегодня на выпускном было так много гостей из разных сказок, да ещё и вы пришли!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это да!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Да, мы очень торопились к вам, чтобы дать ребятам один очень важный совет.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Какой совет?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 вот какой!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в магазине вам купила только мячик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хочет остальное, всё, что видит покупать …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 прямо, пятки вместе, руки в стороны расставьте,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рот по шире и кричите букву «А!»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когда, роняя сумки, с воплем: «Граждане! Тревога!»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Покупатели примчаться с продавцами во главе,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вам директор магазина подползёт и скажет маме: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«Забирайте всё бесплатно! Пусть он только замолчит!»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Маша, ну как же так! Это не очень хороший совет!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Да я пошутила! Желаю вам в школе хорошо учиться и на всех уроках получать только ПЯТЬ! До встречи в школе! Поехали, Мишка!</w:t>
      </w:r>
    </w:p>
    <w:p w:rsidR="00274315" w:rsidRDefault="00274315" w:rsidP="002743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</w:t>
      </w:r>
    </w:p>
    <w:p w:rsidR="004134F9" w:rsidRPr="00F14D9F" w:rsidRDefault="004134F9" w:rsidP="004134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4F9" w:rsidRPr="00D174F0" w:rsidRDefault="004134F9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4F0" w:rsidRPr="00D174F0" w:rsidRDefault="00D174F0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9FB" w:rsidRPr="008979FB" w:rsidRDefault="008979FB" w:rsidP="0089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675" w:rsidRDefault="00CB0675" w:rsidP="00CB0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F7A" w:rsidRPr="00557F7A" w:rsidRDefault="00557F7A" w:rsidP="00557F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7F7A" w:rsidRPr="00557F7A" w:rsidSect="00A044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7B99"/>
    <w:multiLevelType w:val="hybridMultilevel"/>
    <w:tmpl w:val="CDE2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C221A"/>
    <w:multiLevelType w:val="hybridMultilevel"/>
    <w:tmpl w:val="E6CA6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21058EE"/>
    <w:multiLevelType w:val="hybridMultilevel"/>
    <w:tmpl w:val="C346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A286E"/>
    <w:multiLevelType w:val="hybridMultilevel"/>
    <w:tmpl w:val="A12C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F0E4A"/>
    <w:multiLevelType w:val="hybridMultilevel"/>
    <w:tmpl w:val="3604B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955"/>
    <w:rsid w:val="000632D9"/>
    <w:rsid w:val="00064A26"/>
    <w:rsid w:val="001D751F"/>
    <w:rsid w:val="001E5F9F"/>
    <w:rsid w:val="001F35EC"/>
    <w:rsid w:val="001F6090"/>
    <w:rsid w:val="00274315"/>
    <w:rsid w:val="003462DA"/>
    <w:rsid w:val="00394CF7"/>
    <w:rsid w:val="003B1F0D"/>
    <w:rsid w:val="003D46B2"/>
    <w:rsid w:val="003D73F4"/>
    <w:rsid w:val="004134F9"/>
    <w:rsid w:val="00470F33"/>
    <w:rsid w:val="004B0DC5"/>
    <w:rsid w:val="00512955"/>
    <w:rsid w:val="00522A3B"/>
    <w:rsid w:val="00557F7A"/>
    <w:rsid w:val="0059450E"/>
    <w:rsid w:val="005C0A9C"/>
    <w:rsid w:val="006008CD"/>
    <w:rsid w:val="006B21E4"/>
    <w:rsid w:val="006D3956"/>
    <w:rsid w:val="00747349"/>
    <w:rsid w:val="007D0455"/>
    <w:rsid w:val="00884A0C"/>
    <w:rsid w:val="008979FB"/>
    <w:rsid w:val="009212D5"/>
    <w:rsid w:val="009603EC"/>
    <w:rsid w:val="0096269C"/>
    <w:rsid w:val="00970CDE"/>
    <w:rsid w:val="009C35F9"/>
    <w:rsid w:val="009E235C"/>
    <w:rsid w:val="00A0446B"/>
    <w:rsid w:val="00A97F00"/>
    <w:rsid w:val="00AA308F"/>
    <w:rsid w:val="00BF73E5"/>
    <w:rsid w:val="00C12BB6"/>
    <w:rsid w:val="00C80345"/>
    <w:rsid w:val="00CB0675"/>
    <w:rsid w:val="00D174F0"/>
    <w:rsid w:val="00E4026C"/>
    <w:rsid w:val="00E605B7"/>
    <w:rsid w:val="00F14D9F"/>
    <w:rsid w:val="00F432A7"/>
    <w:rsid w:val="00F901CB"/>
    <w:rsid w:val="00FA291D"/>
    <w:rsid w:val="00FA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49"/>
  </w:style>
  <w:style w:type="paragraph" w:styleId="2">
    <w:name w:val="heading 2"/>
    <w:basedOn w:val="a"/>
    <w:link w:val="20"/>
    <w:uiPriority w:val="9"/>
    <w:qFormat/>
    <w:rsid w:val="004B0D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95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B0675"/>
  </w:style>
  <w:style w:type="character" w:customStyle="1" w:styleId="20">
    <w:name w:val="Заголовок 2 Знак"/>
    <w:basedOn w:val="a0"/>
    <w:link w:val="2"/>
    <w:uiPriority w:val="9"/>
    <w:rsid w:val="004B0D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4B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0DC5"/>
    <w:rPr>
      <w:i/>
      <w:iCs/>
    </w:rPr>
  </w:style>
  <w:style w:type="table" w:styleId="a6">
    <w:name w:val="Table Grid"/>
    <w:basedOn w:val="a1"/>
    <w:uiPriority w:val="59"/>
    <w:rsid w:val="004B0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D3956"/>
  </w:style>
  <w:style w:type="character" w:styleId="a7">
    <w:name w:val="Strong"/>
    <w:basedOn w:val="a0"/>
    <w:uiPriority w:val="22"/>
    <w:qFormat/>
    <w:rsid w:val="00E60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514B-C917-4729-AA29-98A07727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18</Pages>
  <Words>4961</Words>
  <Characters>28281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14</cp:revision>
  <dcterms:created xsi:type="dcterms:W3CDTF">2019-05-13T06:01:00Z</dcterms:created>
  <dcterms:modified xsi:type="dcterms:W3CDTF">2019-06-05T04:32:00Z</dcterms:modified>
</cp:coreProperties>
</file>